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68"/>
        <w:gridCol w:w="6801"/>
        <w:gridCol w:w="2945"/>
      </w:tblGrid>
      <w:tr w:rsidR="00E63EAF" w:rsidRPr="00DE6FC2" w14:paraId="16F4859E" w14:textId="77777777" w:rsidTr="00E572D1">
        <w:trPr>
          <w:trHeight w:val="282"/>
        </w:trPr>
        <w:tc>
          <w:tcPr>
            <w:tcW w:w="568" w:type="dxa"/>
            <w:vMerge w:val="restart"/>
            <w:tcBorders>
              <w:bottom w:val="nil"/>
            </w:tcBorders>
            <w:textDirection w:val="btLr"/>
          </w:tcPr>
          <w:p w14:paraId="30560C3A" w14:textId="77777777" w:rsidR="00E63EAF" w:rsidRPr="00425AD8" w:rsidRDefault="00E63EAF" w:rsidP="00E572D1">
            <w:pPr>
              <w:tabs>
                <w:tab w:val="clear" w:pos="1134"/>
                <w:tab w:val="left" w:pos="6946"/>
              </w:tabs>
              <w:suppressAutoHyphens/>
              <w:spacing w:line="252" w:lineRule="auto"/>
              <w:ind w:left="175" w:right="113"/>
              <w:jc w:val="right"/>
              <w:rPr>
                <w:color w:val="365F91" w:themeColor="accent1" w:themeShade="BF"/>
                <w:sz w:val="12"/>
                <w:szCs w:val="12"/>
              </w:rPr>
            </w:pPr>
            <w:bookmarkStart w:id="0" w:name="_Hlk159310041"/>
            <w:r w:rsidRPr="00425AD8">
              <w:rPr>
                <w:rFonts w:ascii="SimSun" w:eastAsia="SimSun" w:hAnsi="SimSun" w:cs="Microsoft YaHei" w:hint="eastAsia"/>
                <w:iCs/>
                <w:caps/>
                <w:color w:val="365F91"/>
                <w:kern w:val="32"/>
                <w:sz w:val="12"/>
                <w:szCs w:val="12"/>
                <w:lang w:val="zh-CN" w:eastAsia="en-GB"/>
              </w:rPr>
              <w:t>天气</w:t>
            </w:r>
            <w:r w:rsidRPr="00425AD8">
              <w:rPr>
                <w:rFonts w:ascii="SimSun" w:eastAsia="SimSun" w:hAnsi="SimSun"/>
                <w:iCs/>
                <w:caps/>
                <w:color w:val="365F91"/>
                <w:kern w:val="32"/>
                <w:sz w:val="12"/>
                <w:szCs w:val="12"/>
                <w:lang w:val="zh-CN" w:eastAsia="en-GB"/>
              </w:rPr>
              <w:t xml:space="preserve"> </w:t>
            </w:r>
            <w:r w:rsidRPr="00425AD8">
              <w:rPr>
                <w:rFonts w:ascii="SimSun" w:eastAsia="SimSun" w:hAnsi="SimSun" w:cs="Microsoft YaHei" w:hint="eastAsia"/>
                <w:iCs/>
                <w:caps/>
                <w:color w:val="365F91"/>
                <w:kern w:val="32"/>
                <w:sz w:val="12"/>
                <w:szCs w:val="12"/>
                <w:lang w:val="zh-CN" w:eastAsia="en-GB"/>
              </w:rPr>
              <w:t>气候</w:t>
            </w:r>
            <w:r w:rsidRPr="00425AD8">
              <w:rPr>
                <w:rFonts w:ascii="SimSun" w:eastAsia="SimSun" w:hAnsi="SimSun"/>
                <w:iCs/>
                <w:caps/>
                <w:color w:val="365F91"/>
                <w:kern w:val="32"/>
                <w:sz w:val="12"/>
                <w:szCs w:val="12"/>
                <w:lang w:val="zh-CN" w:eastAsia="en-GB"/>
              </w:rPr>
              <w:t xml:space="preserve"> </w:t>
            </w:r>
            <w:r w:rsidRPr="00425AD8">
              <w:rPr>
                <w:rFonts w:ascii="SimSun" w:eastAsia="SimSun" w:hAnsi="SimSun" w:cs="Microsoft YaHei" w:hint="eastAsia"/>
                <w:iCs/>
                <w:caps/>
                <w:color w:val="365F91"/>
                <w:kern w:val="32"/>
                <w:sz w:val="12"/>
                <w:szCs w:val="12"/>
                <w:lang w:val="zh-CN" w:eastAsia="en-GB"/>
              </w:rPr>
              <w:t>水</w:t>
            </w:r>
          </w:p>
        </w:tc>
        <w:tc>
          <w:tcPr>
            <w:tcW w:w="6801" w:type="dxa"/>
            <w:vMerge w:val="restart"/>
          </w:tcPr>
          <w:p w14:paraId="701FDB85" w14:textId="77777777" w:rsidR="00E63EAF" w:rsidRPr="00DE6FC2" w:rsidRDefault="00E63EAF" w:rsidP="00E572D1">
            <w:pPr>
              <w:tabs>
                <w:tab w:val="left" w:pos="6946"/>
              </w:tabs>
              <w:suppressAutoHyphens/>
              <w:spacing w:line="252" w:lineRule="auto"/>
              <w:ind w:left="1134"/>
              <w:jc w:val="left"/>
              <w:rPr>
                <w:rFonts w:cs="Tahoma"/>
                <w:b/>
                <w:bCs/>
                <w:color w:val="365F91" w:themeColor="accent1" w:themeShade="BF"/>
                <w:szCs w:val="22"/>
              </w:rPr>
            </w:pPr>
            <w:r w:rsidRPr="004D4FCB">
              <w:rPr>
                <w:rFonts w:ascii="Microsoft YaHei" w:eastAsia="Microsoft YaHei" w:hAnsi="Microsoft YaHei"/>
                <w:b/>
                <w:bCs/>
                <w:iCs/>
                <w:caps/>
                <w:color w:val="365F91"/>
                <w:kern w:val="32"/>
                <w:lang w:val="zh-CN"/>
              </w:rPr>
              <w:t>世界</w:t>
            </w:r>
            <w:r>
              <w:rPr>
                <w:rFonts w:ascii="Microsoft YaHei" w:eastAsia="Microsoft YaHei" w:hAnsi="Microsoft YaHei" w:hint="eastAsia"/>
                <w:b/>
                <w:bCs/>
                <w:iCs/>
                <w:caps/>
                <w:color w:val="365F91"/>
                <w:kern w:val="32"/>
                <w:lang w:val="zh-CN"/>
              </w:rPr>
              <w:t>气象组织</w:t>
            </w:r>
            <w:r w:rsidRPr="00DE6FC2">
              <w:rPr>
                <w:noProof/>
                <w:color w:val="365F91" w:themeColor="accent1" w:themeShade="BF"/>
                <w:szCs w:val="22"/>
              </w:rPr>
              <w:drawing>
                <wp:anchor distT="0" distB="0" distL="114300" distR="114300" simplePos="0" relativeHeight="251661312" behindDoc="1" locked="1" layoutInCell="1" allowOverlap="1" wp14:anchorId="6A6AF95D" wp14:editId="24ED63CA">
                  <wp:simplePos x="0" y="0"/>
                  <wp:positionH relativeFrom="page">
                    <wp:posOffset>8255</wp:posOffset>
                  </wp:positionH>
                  <wp:positionV relativeFrom="page">
                    <wp:posOffset>-13970</wp:posOffset>
                  </wp:positionV>
                  <wp:extent cx="61341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355DFA" w14:textId="77777777" w:rsidR="00E63EAF" w:rsidRPr="00B24FC9" w:rsidRDefault="00E63EAF" w:rsidP="00E572D1">
            <w:pPr>
              <w:tabs>
                <w:tab w:val="left" w:pos="6946"/>
              </w:tabs>
              <w:suppressAutoHyphens/>
              <w:spacing w:line="252" w:lineRule="auto"/>
              <w:ind w:left="1134"/>
              <w:jc w:val="left"/>
              <w:rPr>
                <w:rFonts w:cs="Tahoma"/>
                <w:b/>
                <w:color w:val="365F91" w:themeColor="accent1" w:themeShade="BF"/>
                <w:spacing w:val="-2"/>
                <w:szCs w:val="22"/>
              </w:rPr>
            </w:pPr>
            <w:r w:rsidRPr="00757EBE">
              <w:rPr>
                <w:rFonts w:ascii="Microsoft YaHei" w:eastAsia="Microsoft YaHei" w:hAnsi="Microsoft YaHei"/>
                <w:b/>
                <w:bCs/>
                <w:iCs/>
                <w:caps/>
                <w:color w:val="365F91"/>
                <w:kern w:val="32"/>
                <w:lang w:val="zh-CN"/>
              </w:rPr>
              <w:t>观测、基础设施与信息系统</w:t>
            </w:r>
            <w:r w:rsidRPr="00502F42">
              <w:rPr>
                <w:rFonts w:ascii="Microsoft YaHei" w:eastAsia="Microsoft YaHei" w:hAnsi="Microsoft YaHei"/>
                <w:b/>
                <w:bCs/>
                <w:iCs/>
                <w:caps/>
                <w:color w:val="365F91"/>
                <w:kern w:val="32"/>
                <w:lang w:val="zh-CN"/>
              </w:rPr>
              <w:t>委员会</w:t>
            </w:r>
          </w:p>
          <w:p w14:paraId="4762FF96" w14:textId="77777777" w:rsidR="00E63EAF" w:rsidRPr="00DE6FC2" w:rsidRDefault="00E63EAF" w:rsidP="00E572D1">
            <w:pPr>
              <w:tabs>
                <w:tab w:val="left" w:pos="6946"/>
              </w:tabs>
              <w:suppressAutoHyphens/>
              <w:spacing w:line="252" w:lineRule="auto"/>
              <w:ind w:left="1134"/>
              <w:jc w:val="left"/>
              <w:rPr>
                <w:rFonts w:cs="Tahoma"/>
                <w:b/>
                <w:bCs/>
                <w:color w:val="365F91" w:themeColor="accent1" w:themeShade="BF"/>
                <w:szCs w:val="22"/>
              </w:rPr>
            </w:pPr>
            <w:r w:rsidRPr="004D4FCB">
              <w:rPr>
                <w:rFonts w:ascii="Microsoft YaHei" w:eastAsia="Microsoft YaHei" w:hAnsi="Microsoft YaHei"/>
                <w:b/>
                <w:bCs/>
                <w:iCs/>
                <w:caps/>
                <w:color w:val="365F91"/>
                <w:kern w:val="32"/>
                <w:lang w:val="zh-CN"/>
              </w:rPr>
              <w:t>第</w:t>
            </w:r>
            <w:r>
              <w:rPr>
                <w:rFonts w:ascii="Microsoft YaHei" w:eastAsia="Microsoft YaHei" w:hAnsi="Microsoft YaHei" w:hint="eastAsia"/>
                <w:b/>
                <w:bCs/>
                <w:iCs/>
                <w:caps/>
                <w:color w:val="365F91"/>
                <w:kern w:val="32"/>
                <w:lang w:val="zh-CN"/>
              </w:rPr>
              <w:t>三</w:t>
            </w:r>
            <w:r w:rsidRPr="004D4FCB">
              <w:rPr>
                <w:rFonts w:ascii="Microsoft YaHei" w:eastAsia="Microsoft YaHei" w:hAnsi="Microsoft YaHei"/>
                <w:b/>
                <w:bCs/>
                <w:iCs/>
                <w:caps/>
                <w:color w:val="365F91"/>
                <w:kern w:val="32"/>
                <w:lang w:val="zh-CN"/>
              </w:rPr>
              <w:t>次届会</w:t>
            </w:r>
            <w:r w:rsidRPr="00B24FC9">
              <w:rPr>
                <w:rFonts w:cstheme="minorBidi"/>
                <w:b/>
                <w:snapToGrid w:val="0"/>
                <w:color w:val="365F91" w:themeColor="accent1" w:themeShade="BF"/>
                <w:szCs w:val="22"/>
              </w:rPr>
              <w:br/>
            </w:r>
            <w:r>
              <w:rPr>
                <w:snapToGrid w:val="0"/>
                <w:color w:val="365F91" w:themeColor="accent1" w:themeShade="BF"/>
                <w:szCs w:val="22"/>
              </w:rPr>
              <w:t>2024</w:t>
            </w:r>
            <w:r>
              <w:rPr>
                <w:rFonts w:ascii="SimSun" w:eastAsia="SimSun" w:hAnsi="SimSun" w:hint="eastAsia"/>
                <w:snapToGrid w:val="0"/>
                <w:color w:val="365F91" w:themeColor="accent1" w:themeShade="BF"/>
                <w:szCs w:val="22"/>
              </w:rPr>
              <w:t>年</w:t>
            </w:r>
            <w:r>
              <w:rPr>
                <w:rFonts w:eastAsia="SimSun" w:hint="eastAsia"/>
                <w:snapToGrid w:val="0"/>
                <w:color w:val="365F91" w:themeColor="accent1" w:themeShade="BF"/>
                <w:szCs w:val="22"/>
              </w:rPr>
              <w:t>4</w:t>
            </w:r>
            <w:r>
              <w:rPr>
                <w:rFonts w:eastAsia="SimSun" w:hint="eastAsia"/>
                <w:snapToGrid w:val="0"/>
                <w:color w:val="365F91" w:themeColor="accent1" w:themeShade="BF"/>
                <w:szCs w:val="22"/>
              </w:rPr>
              <w:t>月</w:t>
            </w:r>
            <w:r>
              <w:rPr>
                <w:rFonts w:eastAsia="SimSun" w:hint="eastAsia"/>
                <w:snapToGrid w:val="0"/>
                <w:color w:val="365F91" w:themeColor="accent1" w:themeShade="BF"/>
                <w:szCs w:val="22"/>
              </w:rPr>
              <w:t>1</w:t>
            </w:r>
            <w:r>
              <w:rPr>
                <w:rFonts w:eastAsia="SimSun"/>
                <w:snapToGrid w:val="0"/>
                <w:color w:val="365F91" w:themeColor="accent1" w:themeShade="BF"/>
                <w:szCs w:val="22"/>
              </w:rPr>
              <w:t>5</w:t>
            </w:r>
            <w:r>
              <w:rPr>
                <w:rFonts w:eastAsia="SimSun" w:hint="eastAsia"/>
                <w:snapToGrid w:val="0"/>
                <w:color w:val="365F91" w:themeColor="accent1" w:themeShade="BF"/>
                <w:szCs w:val="22"/>
              </w:rPr>
              <w:t>至</w:t>
            </w:r>
            <w:r>
              <w:rPr>
                <w:rFonts w:eastAsia="SimSun" w:hint="eastAsia"/>
                <w:snapToGrid w:val="0"/>
                <w:color w:val="365F91" w:themeColor="accent1" w:themeShade="BF"/>
                <w:szCs w:val="22"/>
              </w:rPr>
              <w:t>1</w:t>
            </w:r>
            <w:r>
              <w:rPr>
                <w:rFonts w:eastAsia="SimSun"/>
                <w:snapToGrid w:val="0"/>
                <w:color w:val="365F91" w:themeColor="accent1" w:themeShade="BF"/>
                <w:szCs w:val="22"/>
              </w:rPr>
              <w:t>9</w:t>
            </w:r>
            <w:r>
              <w:rPr>
                <w:rFonts w:eastAsia="SimSun" w:hint="eastAsia"/>
                <w:snapToGrid w:val="0"/>
                <w:color w:val="365F91" w:themeColor="accent1" w:themeShade="BF"/>
                <w:szCs w:val="22"/>
              </w:rPr>
              <w:t>日，日内瓦</w:t>
            </w:r>
          </w:p>
        </w:tc>
        <w:tc>
          <w:tcPr>
            <w:tcW w:w="2945" w:type="dxa"/>
          </w:tcPr>
          <w:p w14:paraId="3BF3E713" w14:textId="4A7294B4" w:rsidR="00E63EAF" w:rsidRPr="00DE6FC2" w:rsidRDefault="00E63EAF" w:rsidP="00E572D1">
            <w:pPr>
              <w:tabs>
                <w:tab w:val="clear" w:pos="1134"/>
              </w:tabs>
              <w:spacing w:after="60"/>
              <w:jc w:val="right"/>
              <w:rPr>
                <w:rFonts w:cs="Tahoma"/>
                <w:b/>
                <w:bCs/>
                <w:color w:val="365F91" w:themeColor="accent1" w:themeShade="BF"/>
                <w:szCs w:val="22"/>
              </w:rPr>
            </w:pPr>
            <w:r w:rsidRPr="00DE6FC2">
              <w:rPr>
                <w:rFonts w:cs="Tahoma"/>
                <w:b/>
                <w:bCs/>
                <w:color w:val="365F91" w:themeColor="accent1" w:themeShade="BF"/>
                <w:szCs w:val="22"/>
              </w:rPr>
              <w:t>INFCOM-3/</w:t>
            </w:r>
            <w:r w:rsidRPr="001479CF">
              <w:rPr>
                <w:rFonts w:ascii="Microsoft YaHei" w:eastAsia="Microsoft YaHei" w:hAnsi="Microsoft YaHei" w:cs="Tahoma" w:hint="eastAsia"/>
                <w:b/>
                <w:bCs/>
                <w:color w:val="365F91" w:themeColor="accent1" w:themeShade="BF"/>
                <w:szCs w:val="22"/>
                <w:lang w:val="fr-FR"/>
              </w:rPr>
              <w:t>文件</w:t>
            </w:r>
            <w:r w:rsidRPr="00DE6FC2">
              <w:rPr>
                <w:rFonts w:cs="Tahoma"/>
                <w:b/>
                <w:bCs/>
                <w:color w:val="365F91" w:themeColor="accent1" w:themeShade="BF"/>
                <w:szCs w:val="22"/>
              </w:rPr>
              <w:t>8.1(</w:t>
            </w:r>
            <w:r>
              <w:rPr>
                <w:rFonts w:cs="Tahoma"/>
                <w:b/>
                <w:bCs/>
                <w:color w:val="365F91" w:themeColor="accent1" w:themeShade="BF"/>
                <w:szCs w:val="22"/>
              </w:rPr>
              <w:t>6</w:t>
            </w:r>
            <w:r w:rsidRPr="00DE6FC2">
              <w:rPr>
                <w:rFonts w:cs="Tahoma"/>
                <w:b/>
                <w:bCs/>
                <w:color w:val="365F91" w:themeColor="accent1" w:themeShade="BF"/>
                <w:szCs w:val="22"/>
              </w:rPr>
              <w:t>)</w:t>
            </w:r>
          </w:p>
        </w:tc>
      </w:tr>
      <w:tr w:rsidR="00E63EAF" w:rsidRPr="00DE6FC2" w14:paraId="357D1E11" w14:textId="77777777" w:rsidTr="00E572D1">
        <w:trPr>
          <w:trHeight w:val="730"/>
        </w:trPr>
        <w:tc>
          <w:tcPr>
            <w:tcW w:w="568" w:type="dxa"/>
            <w:vMerge/>
            <w:tcBorders>
              <w:bottom w:val="nil"/>
            </w:tcBorders>
          </w:tcPr>
          <w:p w14:paraId="3DB6BD57" w14:textId="77777777" w:rsidR="00E63EAF" w:rsidRPr="00DE6FC2" w:rsidRDefault="00E63EAF" w:rsidP="00E572D1">
            <w:pPr>
              <w:tabs>
                <w:tab w:val="left" w:pos="6946"/>
              </w:tabs>
              <w:suppressAutoHyphens/>
              <w:spacing w:line="252" w:lineRule="auto"/>
              <w:ind w:left="1134"/>
              <w:jc w:val="left"/>
              <w:rPr>
                <w:color w:val="365F91" w:themeColor="accent1" w:themeShade="BF"/>
                <w:szCs w:val="22"/>
              </w:rPr>
            </w:pPr>
          </w:p>
        </w:tc>
        <w:tc>
          <w:tcPr>
            <w:tcW w:w="6801" w:type="dxa"/>
            <w:vMerge/>
          </w:tcPr>
          <w:p w14:paraId="268A7C43" w14:textId="77777777" w:rsidR="00E63EAF" w:rsidRPr="00DE6FC2" w:rsidRDefault="00E63EAF" w:rsidP="00E572D1">
            <w:pPr>
              <w:tabs>
                <w:tab w:val="left" w:pos="6946"/>
              </w:tabs>
              <w:suppressAutoHyphens/>
              <w:spacing w:line="252" w:lineRule="auto"/>
              <w:ind w:left="1134"/>
              <w:jc w:val="left"/>
              <w:rPr>
                <w:color w:val="365F91" w:themeColor="accent1" w:themeShade="BF"/>
                <w:szCs w:val="22"/>
              </w:rPr>
            </w:pPr>
          </w:p>
        </w:tc>
        <w:tc>
          <w:tcPr>
            <w:tcW w:w="2945" w:type="dxa"/>
          </w:tcPr>
          <w:p w14:paraId="29CDDF06" w14:textId="6D8FE6C4" w:rsidR="00E63EAF" w:rsidRPr="00AF12D5" w:rsidRDefault="00E63EAF" w:rsidP="00E572D1">
            <w:pPr>
              <w:tabs>
                <w:tab w:val="clear" w:pos="1134"/>
              </w:tabs>
              <w:spacing w:before="120" w:after="60"/>
              <w:ind w:right="-108"/>
              <w:jc w:val="right"/>
              <w:rPr>
                <w:rFonts w:cs="Tahoma"/>
                <w:color w:val="365F91" w:themeColor="accent1" w:themeShade="BF"/>
                <w:sz w:val="20"/>
                <w:szCs w:val="20"/>
              </w:rPr>
            </w:pPr>
            <w:r w:rsidRPr="00AF12D5">
              <w:rPr>
                <w:rFonts w:ascii="SimSun" w:eastAsia="SimSun" w:hAnsi="SimSun" w:cs="Tahoma" w:hint="eastAsia"/>
                <w:color w:val="365F91" w:themeColor="accent1" w:themeShade="BF"/>
                <w:sz w:val="20"/>
                <w:szCs w:val="20"/>
              </w:rPr>
              <w:t>提交者：</w:t>
            </w:r>
            <w:r w:rsidRPr="00AF12D5">
              <w:rPr>
                <w:rFonts w:cs="Tahoma"/>
                <w:color w:val="365F91" w:themeColor="accent1" w:themeShade="BF"/>
                <w:sz w:val="20"/>
                <w:szCs w:val="20"/>
              </w:rPr>
              <w:br/>
            </w:r>
            <w:r w:rsidR="00D3239E">
              <w:rPr>
                <w:rFonts w:ascii="SimSun" w:eastAsia="SimSun" w:hAnsi="SimSun" w:cs="SimSun" w:hint="eastAsia"/>
                <w:color w:val="365F91" w:themeColor="accent1" w:themeShade="BF"/>
                <w:sz w:val="20"/>
                <w:szCs w:val="20"/>
              </w:rPr>
              <w:t>会议</w:t>
            </w:r>
            <w:r w:rsidRPr="00AF12D5">
              <w:rPr>
                <w:rFonts w:ascii="SimSun" w:eastAsia="SimSun" w:hAnsi="SimSun" w:cs="SimSun" w:hint="eastAsia"/>
                <w:color w:val="365F91" w:themeColor="accent1" w:themeShade="BF"/>
                <w:sz w:val="20"/>
                <w:szCs w:val="20"/>
              </w:rPr>
              <w:t>主席</w:t>
            </w:r>
            <w:r w:rsidRPr="00AF12D5">
              <w:rPr>
                <w:rFonts w:cs="Tahoma"/>
                <w:color w:val="365F91" w:themeColor="accent1" w:themeShade="BF"/>
                <w:sz w:val="20"/>
                <w:szCs w:val="20"/>
              </w:rPr>
              <w:t xml:space="preserve"> </w:t>
            </w:r>
          </w:p>
          <w:p w14:paraId="59F1A3FF" w14:textId="34DFE0B3" w:rsidR="00E63EAF" w:rsidRPr="00B24FC9" w:rsidRDefault="00E63EAF" w:rsidP="00E572D1">
            <w:pPr>
              <w:tabs>
                <w:tab w:val="clear" w:pos="1134"/>
              </w:tabs>
              <w:spacing w:before="120" w:after="60"/>
              <w:ind w:right="-108"/>
              <w:jc w:val="right"/>
              <w:rPr>
                <w:rFonts w:cs="Tahoma"/>
                <w:color w:val="365F91" w:themeColor="accent1" w:themeShade="BF"/>
                <w:szCs w:val="22"/>
              </w:rPr>
            </w:pPr>
            <w:r w:rsidRPr="00AF12D5">
              <w:rPr>
                <w:rFonts w:cs="Tahoma"/>
                <w:color w:val="365F91" w:themeColor="accent1" w:themeShade="BF"/>
                <w:sz w:val="20"/>
                <w:szCs w:val="20"/>
              </w:rPr>
              <w:t>2024.</w:t>
            </w:r>
            <w:r w:rsidR="00D3239E">
              <w:rPr>
                <w:rFonts w:cs="Tahoma"/>
                <w:color w:val="365F91" w:themeColor="accent1" w:themeShade="BF"/>
                <w:sz w:val="20"/>
                <w:szCs w:val="20"/>
              </w:rPr>
              <w:t>4</w:t>
            </w:r>
            <w:r w:rsidRPr="00AF12D5">
              <w:rPr>
                <w:rFonts w:cs="Tahoma"/>
                <w:color w:val="365F91" w:themeColor="accent1" w:themeShade="BF"/>
                <w:sz w:val="20"/>
                <w:szCs w:val="20"/>
              </w:rPr>
              <w:t>.</w:t>
            </w:r>
            <w:r w:rsidR="00D3239E">
              <w:rPr>
                <w:rFonts w:cs="Tahoma"/>
                <w:color w:val="365F91" w:themeColor="accent1" w:themeShade="BF"/>
                <w:sz w:val="20"/>
                <w:szCs w:val="20"/>
              </w:rPr>
              <w:t>16</w:t>
            </w:r>
          </w:p>
          <w:p w14:paraId="262D5E08" w14:textId="797EC2BE" w:rsidR="00E63EAF" w:rsidRPr="00DE6FC2" w:rsidRDefault="00D3239E" w:rsidP="00E572D1">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1BF73EC1" w14:textId="77777777" w:rsidR="00E63EAF" w:rsidRPr="00B24FC9" w:rsidRDefault="00E63EAF" w:rsidP="00E63EAF">
      <w:pPr>
        <w:pStyle w:val="WMOBodyText"/>
        <w:ind w:left="2977" w:hanging="2977"/>
      </w:pPr>
      <w:r w:rsidRPr="003775DD">
        <w:rPr>
          <w:rFonts w:ascii="Microsoft YaHei" w:eastAsia="Microsoft YaHei" w:hAnsi="Microsoft YaHei" w:cs="SimSun" w:hint="eastAsia"/>
          <w:b/>
          <w:bCs/>
        </w:rPr>
        <w:t>议题</w:t>
      </w:r>
      <w:r w:rsidRPr="00B64AF7">
        <w:rPr>
          <w:b/>
          <w:bCs/>
        </w:rPr>
        <w:t>8</w:t>
      </w:r>
      <w:r>
        <w:rPr>
          <w:rFonts w:ascii="SimSun" w:eastAsia="SimSun" w:hAnsi="SimSun" w:cs="SimSun" w:hint="eastAsia"/>
          <w:b/>
          <w:bCs/>
        </w:rPr>
        <w:t>：</w:t>
      </w:r>
      <w:r w:rsidRPr="00B64AF7">
        <w:rPr>
          <w:b/>
          <w:bCs/>
        </w:rPr>
        <w:tab/>
      </w:r>
      <w:r w:rsidRPr="00B94DF1">
        <w:rPr>
          <w:rFonts w:ascii="Microsoft YaHei" w:eastAsia="Microsoft YaHei" w:hAnsi="Microsoft YaHei" w:hint="eastAsia"/>
          <w:b/>
          <w:bCs/>
          <w:lang w:eastAsia="zh-CN"/>
        </w:rPr>
        <w:t>技术决定</w:t>
      </w:r>
    </w:p>
    <w:p w14:paraId="772F3E03" w14:textId="77777777" w:rsidR="00E63EAF" w:rsidRPr="00DE6FC2" w:rsidRDefault="00E63EAF" w:rsidP="00E63EAF">
      <w:pPr>
        <w:pStyle w:val="WMOBodyText"/>
        <w:ind w:left="2977" w:hanging="2977"/>
        <w:rPr>
          <w:lang w:eastAsia="zh-CN"/>
        </w:rPr>
      </w:pPr>
      <w:r w:rsidRPr="003775DD">
        <w:rPr>
          <w:rFonts w:ascii="Microsoft YaHei" w:eastAsia="Microsoft YaHei" w:hAnsi="Microsoft YaHei" w:cs="SimSun" w:hint="eastAsia"/>
          <w:b/>
          <w:bCs/>
          <w:lang w:eastAsia="zh-CN"/>
        </w:rPr>
        <w:t>议题</w:t>
      </w:r>
      <w:r>
        <w:rPr>
          <w:b/>
          <w:bCs/>
          <w:lang w:eastAsia="zh-CN"/>
        </w:rPr>
        <w:t>8.1:</w:t>
      </w:r>
      <w:r>
        <w:rPr>
          <w:b/>
          <w:bCs/>
          <w:lang w:eastAsia="zh-CN"/>
        </w:rPr>
        <w:tab/>
      </w:r>
      <w:r w:rsidRPr="00F51F13">
        <w:rPr>
          <w:rFonts w:ascii="Microsoft YaHei" w:eastAsia="Microsoft YaHei" w:hAnsi="Microsoft YaHei"/>
          <w:b/>
          <w:bCs/>
          <w:lang w:eastAsia="zh-CN"/>
        </w:rPr>
        <w:t>WMO</w:t>
      </w:r>
      <w:r w:rsidRPr="00F51F13">
        <w:rPr>
          <w:rFonts w:ascii="Microsoft YaHei" w:eastAsia="Microsoft YaHei" w:hAnsi="Microsoft YaHei" w:hint="eastAsia"/>
          <w:b/>
          <w:bCs/>
          <w:iCs/>
          <w:lang w:eastAsia="zh-CN"/>
        </w:rPr>
        <w:t>全球综合观测系统</w:t>
      </w:r>
      <w:r>
        <w:rPr>
          <w:b/>
          <w:bCs/>
          <w:lang w:eastAsia="zh-CN"/>
        </w:rPr>
        <w:t xml:space="preserve"> – </w:t>
      </w:r>
      <w:r w:rsidRPr="004C6FB8">
        <w:rPr>
          <w:rFonts w:ascii="Microsoft YaHei" w:eastAsia="Microsoft YaHei" w:hAnsi="Microsoft YaHei" w:cs="SimSun" w:hint="eastAsia"/>
          <w:b/>
          <w:bCs/>
          <w:lang w:eastAsia="zh-CN"/>
        </w:rPr>
        <w:t>网络</w:t>
      </w:r>
    </w:p>
    <w:p w14:paraId="7D5C3F06" w14:textId="77777777" w:rsidR="00E63EAF" w:rsidRPr="00E63EAF" w:rsidRDefault="00E63EAF" w:rsidP="00A80767">
      <w:pPr>
        <w:pStyle w:val="WMOBodyText"/>
        <w:ind w:left="2977" w:hanging="2977"/>
        <w:rPr>
          <w:rFonts w:eastAsia="SimSun"/>
          <w:lang w:eastAsia="zh-CN"/>
        </w:rPr>
      </w:pPr>
    </w:p>
    <w:p w14:paraId="1991C4A0" w14:textId="5DB51365" w:rsidR="00A80767" w:rsidRPr="00E63EAF" w:rsidRDefault="00751DA1" w:rsidP="00C64EC1">
      <w:pPr>
        <w:pStyle w:val="Heading1"/>
        <w:spacing w:after="360"/>
        <w:rPr>
          <w:rFonts w:eastAsia="Microsoft YaHei"/>
          <w:lang w:eastAsia="zh-CN"/>
        </w:rPr>
      </w:pPr>
      <w:bookmarkStart w:id="1" w:name="_APPENDIX_A:_"/>
      <w:bookmarkEnd w:id="1"/>
      <w:r w:rsidRPr="00E63EAF">
        <w:rPr>
          <w:rFonts w:eastAsia="Microsoft YaHei"/>
          <w:lang w:val="zh-CN" w:eastAsia="zh-CN"/>
        </w:rPr>
        <w:t>关于</w:t>
      </w:r>
      <w:r w:rsidRPr="00E63EAF">
        <w:rPr>
          <w:rFonts w:eastAsia="Microsoft YaHei"/>
          <w:lang w:val="zh-CN" w:eastAsia="zh-CN"/>
        </w:rPr>
        <w:t>WMO</w:t>
      </w:r>
      <w:r w:rsidRPr="00E63EAF">
        <w:rPr>
          <w:rFonts w:eastAsia="Microsoft YaHei"/>
          <w:lang w:val="zh-CN" w:eastAsia="zh-CN"/>
        </w:rPr>
        <w:t>全球水文数据中心的报告的决定</w:t>
      </w: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E63EAF" w:rsidDel="00D3239E" w14:paraId="53578B1C" w14:textId="643FD815" w:rsidTr="00C64EC1">
        <w:trPr>
          <w:jc w:val="center"/>
          <w:del w:id="2" w:author="user" w:date="2024-05-24T08:17:00Z"/>
        </w:trPr>
        <w:tc>
          <w:tcPr>
            <w:tcW w:w="5000" w:type="pct"/>
          </w:tcPr>
          <w:p w14:paraId="1ED7AEBF" w14:textId="200E6B87" w:rsidR="000731AA" w:rsidRPr="00E63EAF" w:rsidDel="00D3239E" w:rsidRDefault="000731AA" w:rsidP="00C64EC1">
            <w:pPr>
              <w:pStyle w:val="WMOBodyText"/>
              <w:spacing w:after="120"/>
              <w:jc w:val="center"/>
              <w:rPr>
                <w:del w:id="3" w:author="user" w:date="2024-05-24T08:17:00Z"/>
                <w:rFonts w:ascii="Verdana Bold" w:eastAsia="Microsoft YaHei" w:hAnsi="Verdana Bold" w:cstheme="minorHAnsi" w:hint="eastAsia"/>
                <w:b/>
                <w:bCs/>
                <w:caps/>
                <w:lang w:eastAsia="zh-CN"/>
              </w:rPr>
            </w:pPr>
            <w:del w:id="4" w:author="user" w:date="2024-05-24T08:17:00Z">
              <w:r w:rsidRPr="00E63EAF" w:rsidDel="00D3239E">
                <w:rPr>
                  <w:rFonts w:eastAsia="Microsoft YaHei"/>
                  <w:b/>
                  <w:bCs/>
                  <w:lang w:val="zh-CN" w:eastAsia="zh-CN"/>
                </w:rPr>
                <w:delText>摘要</w:delText>
              </w:r>
            </w:del>
          </w:p>
        </w:tc>
      </w:tr>
      <w:tr w:rsidR="000731AA" w:rsidRPr="00E63EAF" w:rsidDel="00D3239E" w14:paraId="664D1D37" w14:textId="2FA7B9CB" w:rsidTr="00C64EC1">
        <w:trPr>
          <w:jc w:val="center"/>
          <w:del w:id="5" w:author="user" w:date="2024-05-24T08:17:00Z"/>
        </w:trPr>
        <w:tc>
          <w:tcPr>
            <w:tcW w:w="5000" w:type="pct"/>
          </w:tcPr>
          <w:p w14:paraId="60809413" w14:textId="5F3BA61C" w:rsidR="000731AA" w:rsidRPr="00E63EAF" w:rsidDel="00D3239E" w:rsidRDefault="000731AA" w:rsidP="00795D3E">
            <w:pPr>
              <w:pStyle w:val="WMOBodyText"/>
              <w:spacing w:before="160"/>
              <w:jc w:val="left"/>
              <w:rPr>
                <w:del w:id="6" w:author="user" w:date="2024-05-24T08:17:00Z"/>
                <w:rFonts w:eastAsia="SimSun"/>
                <w:lang w:eastAsia="zh-CN"/>
              </w:rPr>
            </w:pPr>
            <w:del w:id="7" w:author="user" w:date="2024-05-24T08:17:00Z">
              <w:r w:rsidRPr="00E63EAF" w:rsidDel="00D3239E">
                <w:rPr>
                  <w:rFonts w:eastAsia="Microsoft YaHei"/>
                  <w:b/>
                  <w:bCs/>
                  <w:lang w:val="zh-CN" w:eastAsia="zh-CN"/>
                </w:rPr>
                <w:delText>文件提交者：</w:delText>
              </w:r>
              <w:r w:rsidRPr="00E63EAF" w:rsidDel="00D3239E">
                <w:rPr>
                  <w:rFonts w:eastAsia="SimSun"/>
                  <w:lang w:val="zh-CN" w:eastAsia="zh-CN"/>
                </w:rPr>
                <w:delText>地球观测系统与监测网络常设委员会</w:delText>
              </w:r>
              <w:r w:rsidRPr="00E63EAF" w:rsidDel="00D3239E">
                <w:rPr>
                  <w:rFonts w:eastAsia="SimSun"/>
                  <w:lang w:val="zh-CN" w:eastAsia="zh-CN"/>
                </w:rPr>
                <w:delText>(SC-ON)</w:delText>
              </w:r>
              <w:r w:rsidRPr="00E63EAF" w:rsidDel="00D3239E">
                <w:rPr>
                  <w:rFonts w:eastAsia="SimSun"/>
                  <w:lang w:val="zh-CN" w:eastAsia="zh-CN"/>
                </w:rPr>
                <w:delText>主席</w:delText>
              </w:r>
            </w:del>
          </w:p>
          <w:p w14:paraId="3FBD941D" w14:textId="0700AC6C" w:rsidR="000731AA" w:rsidRPr="00E63EAF" w:rsidDel="00D3239E" w:rsidRDefault="000731AA" w:rsidP="00795D3E">
            <w:pPr>
              <w:pStyle w:val="WMOBodyText"/>
              <w:spacing w:before="160"/>
              <w:jc w:val="left"/>
              <w:rPr>
                <w:del w:id="8" w:author="user" w:date="2024-05-24T08:17:00Z"/>
                <w:rFonts w:eastAsia="SimSun"/>
                <w:lang w:eastAsia="zh-CN"/>
              </w:rPr>
            </w:pPr>
            <w:del w:id="9" w:author="user" w:date="2024-05-24T08:17:00Z">
              <w:r w:rsidRPr="00E63EAF" w:rsidDel="00D3239E">
                <w:rPr>
                  <w:rFonts w:eastAsia="Microsoft YaHei"/>
                  <w:b/>
                  <w:bCs/>
                  <w:lang w:val="zh-CN" w:eastAsia="zh-CN"/>
                </w:rPr>
                <w:delText>2024-2027</w:delText>
              </w:r>
              <w:r w:rsidRPr="00E63EAF" w:rsidDel="00D3239E">
                <w:rPr>
                  <w:rFonts w:eastAsia="Microsoft YaHei"/>
                  <w:b/>
                  <w:bCs/>
                  <w:lang w:val="zh-CN" w:eastAsia="zh-CN"/>
                </w:rPr>
                <w:delText>年战略目标：</w:delText>
              </w:r>
              <w:r w:rsidRPr="00E63EAF" w:rsidDel="00D3239E">
                <w:rPr>
                  <w:rFonts w:eastAsia="SimSun"/>
                  <w:lang w:val="zh-CN" w:eastAsia="zh-CN"/>
                </w:rPr>
                <w:delText>2.1</w:delText>
              </w:r>
              <w:r w:rsidRPr="00E63EAF" w:rsidDel="00D3239E">
                <w:rPr>
                  <w:rFonts w:eastAsia="SimSun"/>
                  <w:lang w:val="zh-CN" w:eastAsia="zh-CN"/>
                </w:rPr>
                <w:delText>：通过</w:delText>
              </w:r>
              <w:r w:rsidRPr="00E63EAF" w:rsidDel="00D3239E">
                <w:rPr>
                  <w:rFonts w:eastAsia="SimSun"/>
                  <w:lang w:val="zh-CN" w:eastAsia="zh-CN"/>
                </w:rPr>
                <w:delText>WMO</w:delText>
              </w:r>
              <w:r w:rsidRPr="00E63EAF" w:rsidDel="00D3239E">
                <w:rPr>
                  <w:rFonts w:eastAsia="SimSun"/>
                  <w:lang w:val="zh-CN" w:eastAsia="zh-CN"/>
                </w:rPr>
                <w:delText>全球综合观测系统（</w:delText>
              </w:r>
              <w:r w:rsidRPr="00E63EAF" w:rsidDel="00D3239E">
                <w:rPr>
                  <w:rFonts w:eastAsia="SimSun"/>
                  <w:lang w:val="zh-CN" w:eastAsia="zh-CN"/>
                </w:rPr>
                <w:delText>WIGOS</w:delText>
              </w:r>
              <w:r w:rsidRPr="00E63EAF" w:rsidDel="00D3239E">
                <w:rPr>
                  <w:rFonts w:eastAsia="SimSun"/>
                  <w:lang w:val="zh-CN" w:eastAsia="zh-CN"/>
                </w:rPr>
                <w:delText>）优化地球系统观测资料的获取</w:delText>
              </w:r>
            </w:del>
          </w:p>
          <w:p w14:paraId="66E7F5FF" w14:textId="7D1EFFEC" w:rsidR="000731AA" w:rsidRPr="00E63EAF" w:rsidDel="00D3239E" w:rsidRDefault="000731AA" w:rsidP="00795D3E">
            <w:pPr>
              <w:pStyle w:val="WMOBodyText"/>
              <w:spacing w:before="160"/>
              <w:jc w:val="left"/>
              <w:rPr>
                <w:del w:id="10" w:author="user" w:date="2024-05-24T08:17:00Z"/>
                <w:rFonts w:eastAsia="SimSun"/>
                <w:lang w:eastAsia="zh-CN"/>
              </w:rPr>
            </w:pPr>
            <w:del w:id="11" w:author="user" w:date="2024-05-24T08:17:00Z">
              <w:r w:rsidRPr="00E63EAF" w:rsidDel="00D3239E">
                <w:rPr>
                  <w:rFonts w:eastAsia="Microsoft YaHei"/>
                  <w:b/>
                  <w:bCs/>
                  <w:lang w:val="zh-CN" w:eastAsia="zh-CN"/>
                </w:rPr>
                <w:delText>所涉财务和行政问题：</w:delText>
              </w:r>
              <w:r w:rsidRPr="00E63EAF" w:rsidDel="00D3239E">
                <w:rPr>
                  <w:rFonts w:eastAsia="SimSun"/>
                  <w:lang w:val="zh-CN" w:eastAsia="zh-CN"/>
                </w:rPr>
                <w:delText>在《</w:delText>
              </w:r>
              <w:r w:rsidRPr="00E63EAF" w:rsidDel="00D3239E">
                <w:rPr>
                  <w:rFonts w:eastAsia="SimSun"/>
                  <w:lang w:val="zh-CN" w:eastAsia="zh-CN"/>
                </w:rPr>
                <w:delText>2024-2027</w:delText>
              </w:r>
              <w:r w:rsidRPr="00E63EAF" w:rsidDel="00D3239E">
                <w:rPr>
                  <w:rFonts w:eastAsia="SimSun"/>
                  <w:lang w:val="zh-CN" w:eastAsia="zh-CN"/>
                </w:rPr>
                <w:delText>年战略与运行计划》的参数范围内</w:delText>
              </w:r>
              <w:bookmarkStart w:id="12" w:name="_Hlk159921421"/>
              <w:bookmarkEnd w:id="12"/>
            </w:del>
          </w:p>
          <w:p w14:paraId="6BD53331" w14:textId="4B93DD5E" w:rsidR="000731AA" w:rsidRPr="00E63EAF" w:rsidDel="00D3239E" w:rsidRDefault="000731AA" w:rsidP="00795D3E">
            <w:pPr>
              <w:pStyle w:val="WMOBodyText"/>
              <w:spacing w:before="160"/>
              <w:jc w:val="left"/>
              <w:rPr>
                <w:del w:id="13" w:author="user" w:date="2024-05-24T08:17:00Z"/>
                <w:rFonts w:eastAsia="SimSun"/>
                <w:lang w:eastAsia="zh-CN"/>
              </w:rPr>
            </w:pPr>
            <w:del w:id="14" w:author="user" w:date="2024-05-24T08:17:00Z">
              <w:r w:rsidRPr="00E63EAF" w:rsidDel="00D3239E">
                <w:rPr>
                  <w:rFonts w:eastAsia="Microsoft YaHei"/>
                  <w:b/>
                  <w:bCs/>
                  <w:lang w:val="zh-CN" w:eastAsia="zh-CN"/>
                </w:rPr>
                <w:delText>主要实施者</w:delText>
              </w:r>
              <w:r w:rsidRPr="00E63EAF" w:rsidDel="00D3239E">
                <w:rPr>
                  <w:rFonts w:eastAsia="SimSun"/>
                  <w:lang w:val="zh-CN" w:eastAsia="zh-CN"/>
                </w:rPr>
                <w:delText>：</w:delText>
              </w:r>
              <w:r w:rsidRPr="00E63EAF" w:rsidDel="00D3239E">
                <w:rPr>
                  <w:rFonts w:eastAsia="SimSun"/>
                  <w:lang w:val="zh-CN" w:eastAsia="zh-CN"/>
                </w:rPr>
                <w:delText>INFCOM</w:delText>
              </w:r>
              <w:r w:rsidRPr="00E63EAF" w:rsidDel="00D3239E">
                <w:rPr>
                  <w:rFonts w:eastAsia="SimSun"/>
                  <w:lang w:val="zh-CN" w:eastAsia="zh-CN"/>
                </w:rPr>
                <w:delText>、</w:delText>
              </w:r>
              <w:r w:rsidRPr="00E63EAF" w:rsidDel="00D3239E">
                <w:rPr>
                  <w:rFonts w:eastAsia="SimSun"/>
                  <w:lang w:val="zh-CN" w:eastAsia="zh-CN"/>
                </w:rPr>
                <w:delText>WMO</w:delText>
              </w:r>
              <w:r w:rsidRPr="00E63EAF" w:rsidDel="00D3239E">
                <w:rPr>
                  <w:rFonts w:eastAsia="SimSun"/>
                  <w:lang w:val="zh-CN" w:eastAsia="zh-CN"/>
                </w:rPr>
                <w:delText>全球水文数据中心和会员</w:delText>
              </w:r>
            </w:del>
          </w:p>
          <w:p w14:paraId="6D19CCCB" w14:textId="3E32FD97" w:rsidR="000731AA" w:rsidRPr="00E63EAF" w:rsidDel="00D3239E" w:rsidRDefault="000731AA" w:rsidP="00795D3E">
            <w:pPr>
              <w:pStyle w:val="WMOBodyText"/>
              <w:spacing w:before="160"/>
              <w:jc w:val="left"/>
              <w:rPr>
                <w:del w:id="15" w:author="user" w:date="2024-05-24T08:17:00Z"/>
                <w:rFonts w:eastAsia="SimSun"/>
                <w:lang w:eastAsia="zh-CN"/>
              </w:rPr>
            </w:pPr>
            <w:del w:id="16" w:author="user" w:date="2024-05-24T08:17:00Z">
              <w:r w:rsidRPr="00E63EAF" w:rsidDel="00D3239E">
                <w:rPr>
                  <w:rFonts w:eastAsia="Microsoft YaHei"/>
                  <w:b/>
                  <w:bCs/>
                  <w:lang w:val="zh-CN" w:eastAsia="zh-CN"/>
                </w:rPr>
                <w:delText>时间框架：</w:delText>
              </w:r>
              <w:r w:rsidRPr="00E63EAF" w:rsidDel="00D3239E">
                <w:rPr>
                  <w:rFonts w:eastAsia="SimSun"/>
                  <w:lang w:val="zh-CN" w:eastAsia="zh-CN"/>
                </w:rPr>
                <w:delText>2024–2027</w:delText>
              </w:r>
              <w:r w:rsidRPr="00E63EAF" w:rsidDel="00D3239E">
                <w:rPr>
                  <w:rFonts w:eastAsia="SimSun"/>
                  <w:lang w:val="zh-CN" w:eastAsia="zh-CN"/>
                </w:rPr>
                <w:delText>年</w:delText>
              </w:r>
            </w:del>
          </w:p>
          <w:p w14:paraId="52B0DE4D" w14:textId="40CDBBBB" w:rsidR="000731AA" w:rsidRPr="00E63EAF" w:rsidDel="00D3239E" w:rsidRDefault="000731AA" w:rsidP="00C64EC1">
            <w:pPr>
              <w:pStyle w:val="WMOBodyText"/>
              <w:spacing w:before="160" w:after="120"/>
              <w:jc w:val="left"/>
              <w:rPr>
                <w:del w:id="17" w:author="user" w:date="2024-05-24T08:17:00Z"/>
                <w:rFonts w:eastAsia="SimSun"/>
                <w:lang w:eastAsia="zh-CN"/>
              </w:rPr>
            </w:pPr>
            <w:del w:id="18" w:author="user" w:date="2024-05-24T08:17:00Z">
              <w:r w:rsidRPr="00E63EAF" w:rsidDel="00D3239E">
                <w:rPr>
                  <w:rFonts w:eastAsia="Microsoft YaHei"/>
                  <w:b/>
                  <w:bCs/>
                  <w:lang w:val="zh-CN" w:eastAsia="zh-CN"/>
                </w:rPr>
                <w:delText>预期行动：</w:delText>
              </w:r>
              <w:r w:rsidRPr="00E63EAF" w:rsidDel="00D3239E">
                <w:rPr>
                  <w:rFonts w:eastAsia="SimSun"/>
                  <w:lang w:val="zh-CN" w:eastAsia="zh-CN"/>
                </w:rPr>
                <w:delText>审查并批准拟议的决定草案</w:delText>
              </w:r>
            </w:del>
          </w:p>
        </w:tc>
      </w:tr>
    </w:tbl>
    <w:p w14:paraId="3766C0BD" w14:textId="77777777" w:rsidR="00092CAE" w:rsidRPr="00E63EAF" w:rsidRDefault="00092CAE">
      <w:pPr>
        <w:tabs>
          <w:tab w:val="clear" w:pos="1134"/>
        </w:tabs>
        <w:jc w:val="left"/>
        <w:rPr>
          <w:rFonts w:eastAsia="SimSun"/>
        </w:rPr>
      </w:pPr>
    </w:p>
    <w:p w14:paraId="7BFCF2DD" w14:textId="77777777" w:rsidR="00331964" w:rsidRPr="00E63EAF" w:rsidRDefault="00331964">
      <w:pPr>
        <w:tabs>
          <w:tab w:val="clear" w:pos="1134"/>
        </w:tabs>
        <w:jc w:val="left"/>
        <w:rPr>
          <w:rFonts w:eastAsia="SimSun" w:cs="Verdana"/>
          <w:lang w:eastAsia="zh-TW"/>
        </w:rPr>
      </w:pPr>
      <w:r w:rsidRPr="00E63EAF">
        <w:rPr>
          <w:rFonts w:eastAsia="SimSun"/>
        </w:rPr>
        <w:br w:type="page"/>
      </w:r>
    </w:p>
    <w:p w14:paraId="31FE112E" w14:textId="77777777" w:rsidR="00CD75C4" w:rsidRPr="00E63EAF" w:rsidRDefault="00CD75C4" w:rsidP="00024673">
      <w:pPr>
        <w:pStyle w:val="Heading1"/>
        <w:spacing w:before="0" w:after="360"/>
        <w:rPr>
          <w:rFonts w:eastAsia="Microsoft YaHei"/>
          <w:lang w:eastAsia="zh-CN"/>
        </w:rPr>
      </w:pPr>
      <w:r w:rsidRPr="00E63EAF">
        <w:rPr>
          <w:rFonts w:eastAsia="Microsoft YaHei"/>
          <w:lang w:val="zh-CN" w:eastAsia="zh-CN"/>
        </w:rPr>
        <w:lastRenderedPageBreak/>
        <w:t>总体考虑</w:t>
      </w:r>
    </w:p>
    <w:p w14:paraId="60BB5B34" w14:textId="67449BAE" w:rsidR="008051DC" w:rsidRPr="00E63EAF" w:rsidRDefault="008051DC" w:rsidP="00F857F3">
      <w:pPr>
        <w:spacing w:after="240"/>
        <w:jc w:val="left"/>
        <w:rPr>
          <w:rFonts w:eastAsia="SimSun"/>
        </w:rPr>
      </w:pPr>
      <w:r w:rsidRPr="00E63EAF">
        <w:rPr>
          <w:rFonts w:eastAsia="SimSun"/>
          <w:lang w:val="zh-CN"/>
        </w:rPr>
        <w:t>WMO</w:t>
      </w:r>
      <w:r w:rsidRPr="00E63EAF">
        <w:rPr>
          <w:rFonts w:eastAsia="SimSun"/>
          <w:lang w:val="zh-CN"/>
        </w:rPr>
        <w:t>的三个全球水文数据中心，连同全球降水气候学中心</w:t>
      </w:r>
      <w:r w:rsidRPr="00E63EAF">
        <w:rPr>
          <w:rFonts w:eastAsia="SimSun"/>
          <w:lang w:val="zh-CN"/>
        </w:rPr>
        <w:t>(GPCC)</w:t>
      </w:r>
      <w:ins w:id="19" w:author="user" w:date="2024-05-24T08:17:00Z">
        <w:r w:rsidR="00D3239E">
          <w:rPr>
            <w:rFonts w:eastAsia="SimSun" w:hint="eastAsia"/>
            <w:lang w:val="zh-CN"/>
          </w:rPr>
          <w:t>、</w:t>
        </w:r>
      </w:ins>
      <w:ins w:id="20" w:author="user" w:date="2024-05-24T08:18:00Z">
        <w:r w:rsidR="00D3239E" w:rsidRPr="00D3239E">
          <w:rPr>
            <w:rFonts w:eastAsia="SimSun" w:hint="eastAsia"/>
            <w:lang w:val="zh-CN"/>
          </w:rPr>
          <w:t>国际土壤水分网（</w:t>
        </w:r>
        <w:r w:rsidR="00D3239E" w:rsidRPr="00D3239E">
          <w:rPr>
            <w:rFonts w:eastAsia="SimSun"/>
            <w:lang w:val="zh-CN"/>
          </w:rPr>
          <w:t>ISMN</w:t>
        </w:r>
        <w:r w:rsidR="00D3239E" w:rsidRPr="00D3239E">
          <w:rPr>
            <w:rFonts w:eastAsia="SimSun" w:hint="eastAsia"/>
            <w:lang w:val="zh-CN"/>
          </w:rPr>
          <w:t>）和全球</w:t>
        </w:r>
        <w:proofErr w:type="gramStart"/>
        <w:r w:rsidR="00D3239E" w:rsidRPr="00D3239E">
          <w:rPr>
            <w:rFonts w:eastAsia="SimSun" w:hint="eastAsia"/>
            <w:lang w:val="zh-CN"/>
          </w:rPr>
          <w:t>陆地网</w:t>
        </w:r>
        <w:proofErr w:type="gramEnd"/>
        <w:r w:rsidR="00D3239E" w:rsidRPr="00D3239E">
          <w:rPr>
            <w:rFonts w:eastAsia="SimSun"/>
            <w:lang w:val="zh-CN"/>
          </w:rPr>
          <w:t xml:space="preserve"> - </w:t>
        </w:r>
        <w:r w:rsidR="00D3239E" w:rsidRPr="00D3239E">
          <w:rPr>
            <w:rFonts w:eastAsia="SimSun" w:hint="eastAsia"/>
            <w:lang w:val="zh-CN"/>
          </w:rPr>
          <w:t>水文（</w:t>
        </w:r>
        <w:r w:rsidR="00D3239E" w:rsidRPr="00D3239E">
          <w:rPr>
            <w:rFonts w:eastAsia="SimSun"/>
            <w:lang w:val="zh-CN"/>
          </w:rPr>
          <w:t>GTN-H</w:t>
        </w:r>
        <w:r w:rsidR="00D3239E" w:rsidRPr="00D3239E">
          <w:rPr>
            <w:rFonts w:eastAsia="SimSun" w:hint="eastAsia"/>
            <w:lang w:val="zh-CN"/>
          </w:rPr>
          <w:t>）</w:t>
        </w:r>
        <w:r w:rsidR="00D3239E" w:rsidRPr="00D3239E">
          <w:rPr>
            <w:rFonts w:eastAsia="SimSun"/>
            <w:i/>
            <w:lang w:val="zh-CN"/>
          </w:rPr>
          <w:t>[</w:t>
        </w:r>
        <w:r w:rsidR="00D3239E" w:rsidRPr="00D3239E">
          <w:rPr>
            <w:rFonts w:eastAsia="SimSun" w:hint="eastAsia"/>
            <w:i/>
            <w:lang w:val="zh-CN"/>
          </w:rPr>
          <w:t>德国］</w:t>
        </w:r>
      </w:ins>
      <w:r w:rsidRPr="00E63EAF">
        <w:rPr>
          <w:rFonts w:eastAsia="SimSun"/>
          <w:lang w:val="zh-CN"/>
        </w:rPr>
        <w:t>，为</w:t>
      </w:r>
      <w:r w:rsidRPr="00E63EAF">
        <w:rPr>
          <w:rFonts w:eastAsia="SimSun"/>
          <w:lang w:val="zh-CN"/>
        </w:rPr>
        <w:t>WMO</w:t>
      </w:r>
      <w:r w:rsidRPr="00E63EAF">
        <w:rPr>
          <w:rFonts w:eastAsia="SimSun"/>
          <w:lang w:val="zh-CN"/>
        </w:rPr>
        <w:t>在水文循环观测系统方面的工作提供着支持。其贡献主要集中在与数据提供者联络、托管数据库系统、为用户数据访问提供便利、提供数据拯救可能性，以及通过特定项目，实现数据管理、能力建设和专业知识标准化等其他职责。这些中心是：</w:t>
      </w:r>
    </w:p>
    <w:p w14:paraId="30772E7F" w14:textId="6411532F" w:rsidR="008051DC" w:rsidRPr="00E63EAF" w:rsidRDefault="008051DC" w:rsidP="002B495A">
      <w:pPr>
        <w:pStyle w:val="ListParagraph"/>
        <w:numPr>
          <w:ilvl w:val="0"/>
          <w:numId w:val="50"/>
        </w:numPr>
        <w:spacing w:line="259" w:lineRule="auto"/>
        <w:ind w:left="567" w:hanging="567"/>
        <w:contextualSpacing w:val="0"/>
        <w:jc w:val="left"/>
        <w:rPr>
          <w:rFonts w:eastAsia="SimSun"/>
        </w:rPr>
      </w:pPr>
      <w:r w:rsidRPr="00E63EAF">
        <w:rPr>
          <w:rFonts w:eastAsia="SimSun"/>
          <w:lang w:val="zh-CN"/>
        </w:rPr>
        <w:t>全球径流数据中心（</w:t>
      </w:r>
      <w:r w:rsidRPr="00E63EAF">
        <w:rPr>
          <w:rFonts w:eastAsia="SimSun"/>
          <w:lang w:val="zh-CN"/>
        </w:rPr>
        <w:t>GRDC</w:t>
      </w:r>
      <w:r w:rsidRPr="00E63EAF">
        <w:rPr>
          <w:rFonts w:eastAsia="SimSun"/>
          <w:lang w:val="zh-CN"/>
        </w:rPr>
        <w:t>），由德国科布伦茨联邦水文研究所</w:t>
      </w:r>
      <w:r w:rsidRPr="00E63EAF">
        <w:rPr>
          <w:rFonts w:eastAsia="SimSun"/>
          <w:lang w:val="zh-CN"/>
        </w:rPr>
        <w:t>(BfG)</w:t>
      </w:r>
      <w:r w:rsidRPr="00E63EAF">
        <w:rPr>
          <w:rFonts w:eastAsia="SimSun"/>
          <w:lang w:val="zh-CN"/>
        </w:rPr>
        <w:t>主办</w:t>
      </w:r>
    </w:p>
    <w:p w14:paraId="673F9906" w14:textId="5761CF1B" w:rsidR="008051DC" w:rsidRPr="00E63EAF" w:rsidRDefault="008051DC" w:rsidP="00632380">
      <w:pPr>
        <w:pStyle w:val="ListParagraph"/>
        <w:numPr>
          <w:ilvl w:val="0"/>
          <w:numId w:val="50"/>
        </w:numPr>
        <w:spacing w:line="259" w:lineRule="auto"/>
        <w:ind w:left="567" w:hanging="567"/>
        <w:contextualSpacing w:val="0"/>
        <w:jc w:val="left"/>
        <w:rPr>
          <w:rFonts w:eastAsia="SimSun"/>
        </w:rPr>
      </w:pPr>
      <w:r w:rsidRPr="00E63EAF">
        <w:rPr>
          <w:rFonts w:eastAsia="SimSun"/>
          <w:lang w:val="zh-CN"/>
        </w:rPr>
        <w:t>国际地下水资源评估中心</w:t>
      </w:r>
      <w:r w:rsidRPr="00E63EAF">
        <w:rPr>
          <w:rFonts w:eastAsia="SimSun"/>
          <w:lang w:val="zh-CN"/>
        </w:rPr>
        <w:t>(IGRAC)</w:t>
      </w:r>
      <w:r w:rsidRPr="00E63EAF">
        <w:rPr>
          <w:rFonts w:eastAsia="SimSun"/>
          <w:lang w:val="zh-CN"/>
        </w:rPr>
        <w:t>，根据荷兰法律设立的一个基金会，也是联合国教育、科学及文化组织</w:t>
      </w:r>
      <w:r w:rsidRPr="00E63EAF">
        <w:rPr>
          <w:rFonts w:eastAsia="SimSun"/>
          <w:lang w:val="zh-CN"/>
        </w:rPr>
        <w:t>(UNESCO)</w:t>
      </w:r>
      <w:r w:rsidRPr="00E63EAF">
        <w:rPr>
          <w:rFonts w:eastAsia="SimSun"/>
          <w:lang w:val="zh-CN"/>
        </w:rPr>
        <w:t>第</w:t>
      </w:r>
      <w:r w:rsidRPr="00E63EAF">
        <w:rPr>
          <w:rFonts w:eastAsia="SimSun"/>
          <w:lang w:val="zh-CN"/>
        </w:rPr>
        <w:t>2</w:t>
      </w:r>
      <w:r w:rsidRPr="00E63EAF">
        <w:rPr>
          <w:rFonts w:eastAsia="SimSun"/>
          <w:lang w:val="zh-CN"/>
        </w:rPr>
        <w:t>类中心</w:t>
      </w:r>
    </w:p>
    <w:p w14:paraId="0DDE61AF" w14:textId="738D7D16" w:rsidR="008051DC" w:rsidRPr="00E63EAF" w:rsidRDefault="008051DC" w:rsidP="002B495A">
      <w:pPr>
        <w:pStyle w:val="ListParagraph"/>
        <w:numPr>
          <w:ilvl w:val="0"/>
          <w:numId w:val="50"/>
        </w:numPr>
        <w:spacing w:line="259" w:lineRule="auto"/>
        <w:ind w:left="567" w:hanging="567"/>
        <w:contextualSpacing w:val="0"/>
        <w:jc w:val="left"/>
        <w:rPr>
          <w:rFonts w:eastAsia="SimSun"/>
        </w:rPr>
      </w:pPr>
      <w:r w:rsidRPr="00E63EAF">
        <w:rPr>
          <w:rFonts w:eastAsia="SimSun"/>
          <w:lang w:val="zh-CN"/>
        </w:rPr>
        <w:t>国际湖泊水库水文</w:t>
      </w:r>
      <w:r w:rsidR="00994881">
        <w:rPr>
          <w:rFonts w:eastAsia="SimSun" w:hint="eastAsia"/>
          <w:lang w:val="zh-CN"/>
        </w:rPr>
        <w:t>数据</w:t>
      </w:r>
      <w:r w:rsidRPr="00E63EAF">
        <w:rPr>
          <w:rFonts w:eastAsia="SimSun"/>
          <w:lang w:val="zh-CN"/>
        </w:rPr>
        <w:t>中心（</w:t>
      </w:r>
      <w:r w:rsidRPr="00E63EAF">
        <w:rPr>
          <w:rFonts w:eastAsia="SimSun"/>
          <w:lang w:val="zh-CN"/>
        </w:rPr>
        <w:t>HYDROLARE</w:t>
      </w:r>
      <w:r w:rsidRPr="00E63EAF">
        <w:rPr>
          <w:rFonts w:eastAsia="SimSun"/>
          <w:lang w:val="zh-CN"/>
        </w:rPr>
        <w:t>），由俄罗斯联邦圣彼得堡国家水文研究所主办。</w:t>
      </w:r>
      <w:r w:rsidRPr="00E63EAF">
        <w:rPr>
          <w:rFonts w:eastAsia="SimSun"/>
          <w:lang w:val="zh-CN"/>
        </w:rPr>
        <w:t>HYDROLARE -</w:t>
      </w:r>
      <w:r w:rsidRPr="00E63EAF">
        <w:rPr>
          <w:rFonts w:eastAsia="SimSun"/>
          <w:lang w:val="zh-CN"/>
        </w:rPr>
        <w:t>在空间地球物理学和海洋实验室</w:t>
      </w:r>
      <w:r w:rsidRPr="00E63EAF">
        <w:rPr>
          <w:rFonts w:eastAsia="SimSun"/>
          <w:lang w:val="zh-CN"/>
        </w:rPr>
        <w:t>(LEGOS)</w:t>
      </w:r>
      <w:r w:rsidRPr="00E63EAF">
        <w:rPr>
          <w:rFonts w:eastAsia="SimSun"/>
          <w:lang w:val="zh-CN"/>
        </w:rPr>
        <w:t>的支持下</w:t>
      </w:r>
    </w:p>
    <w:p w14:paraId="27563CA2" w14:textId="72DBF702" w:rsidR="008051DC" w:rsidRPr="00D3239E" w:rsidRDefault="008051DC" w:rsidP="002B495A">
      <w:pPr>
        <w:pStyle w:val="ListParagraph"/>
        <w:numPr>
          <w:ilvl w:val="0"/>
          <w:numId w:val="50"/>
        </w:numPr>
        <w:spacing w:line="259" w:lineRule="auto"/>
        <w:ind w:left="567" w:hanging="567"/>
        <w:contextualSpacing w:val="0"/>
        <w:jc w:val="left"/>
        <w:rPr>
          <w:ins w:id="21" w:author="user" w:date="2024-05-24T08:18:00Z"/>
          <w:rFonts w:eastAsia="SimSun"/>
          <w:rPrChange w:id="22" w:author="user" w:date="2024-05-24T08:18:00Z">
            <w:rPr>
              <w:ins w:id="23" w:author="user" w:date="2024-05-24T08:18:00Z"/>
              <w:rFonts w:eastAsia="SimSun"/>
              <w:lang w:val="zh-CN"/>
            </w:rPr>
          </w:rPrChange>
        </w:rPr>
      </w:pPr>
      <w:r w:rsidRPr="00E63EAF">
        <w:rPr>
          <w:rFonts w:eastAsia="SimSun"/>
          <w:lang w:val="zh-CN"/>
        </w:rPr>
        <w:t>GPCC</w:t>
      </w:r>
      <w:r w:rsidRPr="00E63EAF">
        <w:rPr>
          <w:rFonts w:eastAsia="SimSun"/>
          <w:lang w:val="zh-CN"/>
        </w:rPr>
        <w:t>由位于德国奥芬巴赫的德国气象局</w:t>
      </w:r>
      <w:r w:rsidRPr="00E63EAF">
        <w:rPr>
          <w:rFonts w:eastAsia="SimSun"/>
          <w:lang w:val="zh-CN"/>
        </w:rPr>
        <w:t>(DWD)</w:t>
      </w:r>
      <w:r w:rsidRPr="00E63EAF">
        <w:rPr>
          <w:rFonts w:eastAsia="SimSun"/>
          <w:lang w:val="zh-CN"/>
        </w:rPr>
        <w:t>主办</w:t>
      </w:r>
    </w:p>
    <w:p w14:paraId="03C3C013" w14:textId="3C197021" w:rsidR="00D3239E" w:rsidRPr="00E63EAF" w:rsidRDefault="00D3239E">
      <w:pPr>
        <w:pStyle w:val="ListParagraph"/>
        <w:numPr>
          <w:ilvl w:val="0"/>
          <w:numId w:val="50"/>
        </w:numPr>
        <w:spacing w:line="259" w:lineRule="auto"/>
        <w:ind w:left="567" w:hanging="567"/>
        <w:contextualSpacing w:val="0"/>
        <w:jc w:val="left"/>
        <w:rPr>
          <w:rFonts w:eastAsia="SimSun"/>
        </w:rPr>
        <w:pPrChange w:id="24" w:author="user" w:date="2024-05-24T08:20:00Z">
          <w:pPr>
            <w:pStyle w:val="ListParagraph"/>
            <w:numPr>
              <w:numId w:val="50"/>
            </w:numPr>
            <w:spacing w:line="259" w:lineRule="auto"/>
            <w:ind w:hanging="360"/>
            <w:contextualSpacing w:val="0"/>
            <w:jc w:val="left"/>
          </w:pPr>
        </w:pPrChange>
      </w:pPr>
      <w:ins w:id="25" w:author="user" w:date="2024-05-24T08:20:00Z">
        <w:r w:rsidRPr="00D3239E">
          <w:rPr>
            <w:rFonts w:eastAsia="SimSun" w:hint="eastAsia"/>
          </w:rPr>
          <w:t>国际土壤水分网（</w:t>
        </w:r>
        <w:r w:rsidRPr="00D3239E">
          <w:rPr>
            <w:rFonts w:eastAsia="SimSun"/>
          </w:rPr>
          <w:t>ISMN</w:t>
        </w:r>
        <w:r w:rsidRPr="00D3239E">
          <w:rPr>
            <w:rFonts w:eastAsia="SimSun" w:hint="eastAsia"/>
          </w:rPr>
          <w:t>）由联邦水文研究所（</w:t>
        </w:r>
        <w:r w:rsidRPr="00D3239E">
          <w:rPr>
            <w:rFonts w:eastAsia="SimSun"/>
          </w:rPr>
          <w:t>BfG</w:t>
        </w:r>
        <w:r w:rsidRPr="00D3239E">
          <w:rPr>
            <w:rFonts w:eastAsia="SimSun" w:hint="eastAsia"/>
          </w:rPr>
          <w:t>）和水资源与全球变化国际中心</w:t>
        </w:r>
        <w:del w:id="26" w:author="Fengqi LI" w:date="2024-05-28T16:15:00Z">
          <w:r w:rsidRPr="00D3239E" w:rsidDel="00A769D9">
            <w:rPr>
              <w:rFonts w:eastAsia="SimSun"/>
            </w:rPr>
            <w:delText xml:space="preserve"> </w:delText>
          </w:r>
        </w:del>
        <w:r w:rsidRPr="00D3239E">
          <w:rPr>
            <w:rFonts w:eastAsia="SimSun" w:hint="eastAsia"/>
          </w:rPr>
          <w:t>（</w:t>
        </w:r>
        <w:r w:rsidRPr="00D3239E">
          <w:rPr>
            <w:rFonts w:eastAsia="SimSun"/>
          </w:rPr>
          <w:t>ICWRGC</w:t>
        </w:r>
        <w:r w:rsidRPr="00D3239E">
          <w:rPr>
            <w:rFonts w:eastAsia="SimSun" w:hint="eastAsia"/>
          </w:rPr>
          <w:t>）主办，属于</w:t>
        </w:r>
        <w:r w:rsidRPr="00D3239E">
          <w:rPr>
            <w:rFonts w:eastAsia="SimSun"/>
          </w:rPr>
          <w:t>UNESCO</w:t>
        </w:r>
        <w:r w:rsidRPr="00D3239E">
          <w:rPr>
            <w:rFonts w:eastAsia="SimSun" w:hint="eastAsia"/>
          </w:rPr>
          <w:t>第</w:t>
        </w:r>
        <w:r w:rsidRPr="00D3239E">
          <w:rPr>
            <w:rFonts w:eastAsia="SimSun"/>
          </w:rPr>
          <w:t>2</w:t>
        </w:r>
        <w:r w:rsidRPr="00D3239E">
          <w:rPr>
            <w:rFonts w:eastAsia="SimSun" w:hint="eastAsia"/>
          </w:rPr>
          <w:t>类中心，位于德国科布伦茨</w:t>
        </w:r>
        <w:r w:rsidRPr="00D3239E">
          <w:rPr>
            <w:rFonts w:eastAsia="SimSun"/>
          </w:rPr>
          <w:t xml:space="preserve"> [</w:t>
        </w:r>
        <w:r w:rsidRPr="00CC638F">
          <w:rPr>
            <w:rFonts w:eastAsia="SimSun" w:hint="eastAsia"/>
            <w:i/>
            <w:iCs/>
            <w:rPrChange w:id="27" w:author="Fengqi LI" w:date="2024-05-28T16:19:00Z">
              <w:rPr>
                <w:rFonts w:eastAsia="SimSun" w:hint="eastAsia"/>
              </w:rPr>
            </w:rPrChange>
          </w:rPr>
          <w:t>德国</w:t>
        </w:r>
        <w:r w:rsidRPr="00D3239E">
          <w:rPr>
            <w:rFonts w:eastAsia="SimSun" w:hint="eastAsia"/>
          </w:rPr>
          <w:t>］</w:t>
        </w:r>
      </w:ins>
    </w:p>
    <w:p w14:paraId="4A70BEF7" w14:textId="4C2D2C3E" w:rsidR="008051DC" w:rsidRPr="00E63EAF" w:rsidRDefault="00653C68" w:rsidP="00B65A43">
      <w:pPr>
        <w:spacing w:before="240" w:after="240"/>
        <w:jc w:val="left"/>
        <w:rPr>
          <w:rFonts w:eastAsia="SimSun"/>
        </w:rPr>
      </w:pPr>
      <w:r w:rsidRPr="00E63EAF">
        <w:rPr>
          <w:rFonts w:eastAsia="SimSun"/>
          <w:lang w:val="zh-CN"/>
        </w:rPr>
        <w:t>2016</w:t>
      </w:r>
      <w:r w:rsidRPr="00E63EAF">
        <w:rPr>
          <w:rFonts w:eastAsia="SimSun"/>
          <w:lang w:val="zh-CN"/>
        </w:rPr>
        <w:t>年举行的水文委员会第十五次届会</w:t>
      </w:r>
      <w:r w:rsidRPr="00E63EAF">
        <w:rPr>
          <w:rFonts w:eastAsia="SimSun"/>
          <w:lang w:val="zh-CN"/>
        </w:rPr>
        <w:t>(CHy-15)</w:t>
      </w:r>
      <w:r w:rsidRPr="00E63EAF">
        <w:rPr>
          <w:rFonts w:eastAsia="SimSun"/>
          <w:lang w:val="zh-CN"/>
        </w:rPr>
        <w:t>已确认数据中心为向全球水文界提供水文数据</w:t>
      </w:r>
      <w:proofErr w:type="gramStart"/>
      <w:r w:rsidRPr="00E63EAF">
        <w:rPr>
          <w:rFonts w:eastAsia="SimSun"/>
          <w:lang w:val="zh-CN"/>
        </w:rPr>
        <w:t>集做出</w:t>
      </w:r>
      <w:proofErr w:type="gramEnd"/>
      <w:r w:rsidRPr="00E63EAF">
        <w:rPr>
          <w:rFonts w:eastAsia="SimSun"/>
          <w:lang w:val="zh-CN"/>
        </w:rPr>
        <w:t>了重大贡献，但也认识到，</w:t>
      </w:r>
      <w:r w:rsidR="002C31F8">
        <w:rPr>
          <w:rFonts w:eastAsia="SimSun" w:hint="eastAsia"/>
          <w:lang w:val="zh-CN"/>
        </w:rPr>
        <w:t>当代</w:t>
      </w:r>
      <w:r w:rsidRPr="00E63EAF">
        <w:rPr>
          <w:rFonts w:eastAsia="SimSun"/>
          <w:lang w:val="zh-CN"/>
        </w:rPr>
        <w:t>对全球数据中心提出了新的、更多的要求，特别是在联合国可持续发展目标和全球气候服务框架内的背景下，</w:t>
      </w:r>
      <w:r w:rsidR="002C31F8">
        <w:rPr>
          <w:rFonts w:eastAsia="SimSun" w:hint="eastAsia"/>
          <w:lang w:val="zh-CN"/>
        </w:rPr>
        <w:t>以</w:t>
      </w:r>
      <w:r w:rsidRPr="00E63EAF">
        <w:rPr>
          <w:rFonts w:eastAsia="SimSun"/>
          <w:lang w:val="zh-CN"/>
        </w:rPr>
        <w:t>支持对世界水资源进行全球评估和管理</w:t>
      </w:r>
    </w:p>
    <w:p w14:paraId="548881D2" w14:textId="79592845" w:rsidR="008051DC" w:rsidRPr="00E63EAF" w:rsidRDefault="008051DC" w:rsidP="00404D63">
      <w:pPr>
        <w:spacing w:before="240" w:after="240"/>
        <w:jc w:val="left"/>
        <w:rPr>
          <w:rFonts w:eastAsia="SimSun"/>
        </w:rPr>
      </w:pPr>
      <w:proofErr w:type="gramStart"/>
      <w:r w:rsidRPr="00E63EAF">
        <w:rPr>
          <w:rFonts w:eastAsia="SimSun"/>
          <w:lang w:val="zh-CN"/>
        </w:rPr>
        <w:t>鉴于技术</w:t>
      </w:r>
      <w:proofErr w:type="gramEnd"/>
      <w:r w:rsidRPr="00E63EAF">
        <w:rPr>
          <w:rFonts w:eastAsia="SimSun"/>
          <w:lang w:val="zh-CN"/>
        </w:rPr>
        <w:t>发展和互联网对数据获取的影响，有必要对这些中心不断演变的作用进行深入评估，</w:t>
      </w:r>
      <w:r w:rsidR="00382304" w:rsidRPr="00E63EAF">
        <w:rPr>
          <w:rFonts w:eastAsia="SimSun"/>
          <w:lang w:val="zh-CN"/>
        </w:rPr>
        <w:t>最终</w:t>
      </w:r>
      <w:r w:rsidRPr="00E63EAF">
        <w:rPr>
          <w:rFonts w:eastAsia="SimSun"/>
          <w:lang w:val="zh-CN"/>
        </w:rPr>
        <w:t>Cg-Ext(2021)</w:t>
      </w:r>
      <w:r w:rsidRPr="00E63EAF">
        <w:rPr>
          <w:rFonts w:eastAsia="SimSun"/>
          <w:lang w:val="zh-CN"/>
        </w:rPr>
        <w:t>认识到了这一点，</w:t>
      </w:r>
      <w:r w:rsidR="00355493">
        <w:rPr>
          <w:rFonts w:eastAsia="SimSun" w:hint="eastAsia"/>
          <w:lang w:val="zh-CN"/>
        </w:rPr>
        <w:t>表示</w:t>
      </w:r>
      <w:r w:rsidR="00382304">
        <w:rPr>
          <w:rFonts w:eastAsia="SimSun" w:hint="eastAsia"/>
          <w:lang w:val="zh-CN"/>
        </w:rPr>
        <w:t>将</w:t>
      </w:r>
      <w:r w:rsidRPr="00E63EAF">
        <w:rPr>
          <w:rFonts w:eastAsia="SimSun"/>
          <w:lang w:val="zh-CN"/>
        </w:rPr>
        <w:t>在其通过的《</w:t>
      </w:r>
      <w:r w:rsidRPr="00E63EAF">
        <w:rPr>
          <w:rFonts w:eastAsia="SimSun"/>
          <w:lang w:val="zh-CN"/>
        </w:rPr>
        <w:t>2022-20</w:t>
      </w:r>
      <w:del w:id="28" w:author="user" w:date="2024-05-24T08:21:00Z">
        <w:r w:rsidR="00D3239E" w:rsidDel="00D3239E">
          <w:rPr>
            <w:rFonts w:eastAsia="SimSun"/>
            <w:lang w:val="zh-CN"/>
          </w:rPr>
          <w:delText>2</w:delText>
        </w:r>
      </w:del>
      <w:r w:rsidR="00D3239E">
        <w:rPr>
          <w:rFonts w:eastAsia="SimSun"/>
          <w:lang w:val="zh-CN"/>
        </w:rPr>
        <w:t>3</w:t>
      </w:r>
      <w:r w:rsidRPr="00E63EAF">
        <w:rPr>
          <w:rFonts w:eastAsia="SimSun"/>
          <w:lang w:val="zh-CN"/>
        </w:rPr>
        <w:t>0</w:t>
      </w:r>
      <w:ins w:id="29" w:author="user" w:date="2024-05-24T08:21:00Z">
        <w:r w:rsidR="00D3239E">
          <w:t>[</w:t>
        </w:r>
        <w:r w:rsidR="00D3239E" w:rsidRPr="00D3239E">
          <w:rPr>
            <w:rFonts w:ascii="SimSun" w:eastAsia="SimSun" w:hAnsi="SimSun" w:hint="eastAsia"/>
            <w:i/>
          </w:rPr>
          <w:t>波兰</w:t>
        </w:r>
        <w:r w:rsidR="00D3239E">
          <w:t>]</w:t>
        </w:r>
      </w:ins>
      <w:r w:rsidRPr="00E63EAF">
        <w:rPr>
          <w:rFonts w:eastAsia="SimSun"/>
          <w:lang w:val="zh-CN"/>
        </w:rPr>
        <w:t>年水文行动计划》中纳入编制一份声明草案或白皮书。</w:t>
      </w:r>
    </w:p>
    <w:p w14:paraId="7642D9D1" w14:textId="77777777" w:rsidR="00CD75C4" w:rsidRPr="00E63EAF" w:rsidRDefault="00CD75C4" w:rsidP="00DA5C29">
      <w:pPr>
        <w:pStyle w:val="WMOBodyText"/>
        <w:tabs>
          <w:tab w:val="left" w:pos="567"/>
        </w:tabs>
        <w:spacing w:after="240"/>
        <w:rPr>
          <w:rFonts w:eastAsia="Microsoft YaHei"/>
          <w:b/>
          <w:bCs/>
          <w:lang w:eastAsia="zh-CN"/>
        </w:rPr>
      </w:pPr>
      <w:r w:rsidRPr="00E63EAF">
        <w:rPr>
          <w:rFonts w:eastAsia="Microsoft YaHei"/>
          <w:b/>
          <w:bCs/>
          <w:lang w:val="zh-CN" w:eastAsia="zh-CN"/>
        </w:rPr>
        <w:t>预期行动</w:t>
      </w:r>
    </w:p>
    <w:p w14:paraId="2A39CC77" w14:textId="77777777" w:rsidR="00CD75C4" w:rsidRPr="00E63EAF" w:rsidRDefault="00CD75C4" w:rsidP="00DA5C29">
      <w:pPr>
        <w:pStyle w:val="WMOBodyText"/>
        <w:tabs>
          <w:tab w:val="left" w:pos="1134"/>
        </w:tabs>
        <w:spacing w:after="240"/>
        <w:rPr>
          <w:rFonts w:eastAsia="SimSun"/>
          <w:lang w:eastAsia="zh-CN"/>
        </w:rPr>
      </w:pPr>
      <w:bookmarkStart w:id="30" w:name="_Ref108012355"/>
      <w:r w:rsidRPr="00E63EAF">
        <w:rPr>
          <w:rFonts w:eastAsia="SimSun"/>
          <w:lang w:val="zh-CN" w:eastAsia="zh-CN"/>
        </w:rPr>
        <w:t>根据上述情况，</w:t>
      </w:r>
      <w:r w:rsidRPr="00E63EAF">
        <w:rPr>
          <w:rFonts w:eastAsia="SimSun"/>
          <w:lang w:val="zh-CN" w:eastAsia="zh-CN"/>
        </w:rPr>
        <w:t>INFCOM</w:t>
      </w:r>
      <w:r w:rsidRPr="00E63EAF">
        <w:rPr>
          <w:rFonts w:eastAsia="SimSun"/>
          <w:lang w:val="zh-CN" w:eastAsia="zh-CN"/>
        </w:rPr>
        <w:t>似宜通过一项决定，以制定一项具体工作计划，确定将这些中心注册为</w:t>
      </w:r>
      <w:r w:rsidRPr="00E63EAF">
        <w:rPr>
          <w:rFonts w:eastAsia="SimSun"/>
          <w:lang w:val="zh-CN" w:eastAsia="zh-CN"/>
        </w:rPr>
        <w:t>WMO</w:t>
      </w:r>
      <w:r w:rsidRPr="00E63EAF">
        <w:rPr>
          <w:rFonts w:eastAsia="SimSun"/>
          <w:lang w:val="zh-CN" w:eastAsia="zh-CN"/>
        </w:rPr>
        <w:t>中心的途径。</w:t>
      </w:r>
      <w:bookmarkEnd w:id="30"/>
    </w:p>
    <w:p w14:paraId="055DFA91" w14:textId="77777777" w:rsidR="00192A14" w:rsidRPr="00E63EAF" w:rsidRDefault="00192A14">
      <w:pPr>
        <w:tabs>
          <w:tab w:val="clear" w:pos="1134"/>
        </w:tabs>
        <w:jc w:val="left"/>
        <w:rPr>
          <w:rFonts w:eastAsia="SimSun" w:cs="Verdana"/>
          <w:lang w:eastAsia="zh-TW"/>
        </w:rPr>
      </w:pPr>
      <w:r w:rsidRPr="00E63EAF">
        <w:rPr>
          <w:rFonts w:eastAsia="SimSun"/>
        </w:rPr>
        <w:br w:type="page"/>
      </w:r>
    </w:p>
    <w:p w14:paraId="01623ECF" w14:textId="77777777" w:rsidR="004201B7" w:rsidRPr="00E63EAF" w:rsidRDefault="004201B7" w:rsidP="00DA5C29">
      <w:pPr>
        <w:pStyle w:val="Heading1"/>
        <w:spacing w:before="0" w:after="360"/>
        <w:rPr>
          <w:rFonts w:eastAsia="Microsoft YaHei"/>
          <w:lang w:eastAsia="zh-CN"/>
        </w:rPr>
      </w:pPr>
      <w:r w:rsidRPr="00E63EAF">
        <w:rPr>
          <w:rFonts w:eastAsia="Microsoft YaHei"/>
          <w:lang w:val="zh-CN" w:eastAsia="zh-CN"/>
        </w:rPr>
        <w:lastRenderedPageBreak/>
        <w:t>决定草案</w:t>
      </w:r>
    </w:p>
    <w:p w14:paraId="31102C2B" w14:textId="22FFD232" w:rsidR="00A80767" w:rsidRPr="00E63EAF" w:rsidRDefault="00A80767" w:rsidP="00192A14">
      <w:pPr>
        <w:pStyle w:val="Heading2"/>
        <w:rPr>
          <w:rFonts w:eastAsia="Microsoft YaHei"/>
          <w:lang w:eastAsia="zh-CN"/>
        </w:rPr>
      </w:pPr>
      <w:r w:rsidRPr="00E63EAF">
        <w:rPr>
          <w:rFonts w:eastAsia="Microsoft YaHei"/>
          <w:lang w:val="zh-CN" w:eastAsia="zh-CN"/>
        </w:rPr>
        <w:t>决定草案</w:t>
      </w:r>
      <w:r w:rsidRPr="00E63EAF">
        <w:rPr>
          <w:rFonts w:eastAsia="Microsoft YaHei"/>
          <w:lang w:val="zh-CN" w:eastAsia="zh-CN"/>
        </w:rPr>
        <w:t>8.1(6)/1 (INFCOM-3)</w:t>
      </w:r>
    </w:p>
    <w:p w14:paraId="547B4477" w14:textId="2E3D4BFE" w:rsidR="00A80767" w:rsidRPr="00E63EAF" w:rsidRDefault="00751DA1" w:rsidP="00DA5C29">
      <w:pPr>
        <w:pStyle w:val="Heading2"/>
        <w:rPr>
          <w:rFonts w:eastAsia="Microsoft YaHei"/>
          <w:lang w:eastAsia="zh-CN"/>
        </w:rPr>
      </w:pPr>
      <w:r w:rsidRPr="00E63EAF">
        <w:rPr>
          <w:rFonts w:eastAsia="Microsoft YaHei"/>
          <w:lang w:val="zh-CN" w:eastAsia="zh-CN"/>
        </w:rPr>
        <w:t>关于</w:t>
      </w:r>
      <w:r w:rsidRPr="00E63EAF">
        <w:rPr>
          <w:rFonts w:eastAsia="Microsoft YaHei"/>
          <w:lang w:val="zh-CN" w:eastAsia="zh-CN"/>
        </w:rPr>
        <w:t>WMO</w:t>
      </w:r>
      <w:r w:rsidRPr="00E63EAF">
        <w:rPr>
          <w:rFonts w:eastAsia="Microsoft YaHei"/>
          <w:lang w:val="zh-CN" w:eastAsia="zh-CN"/>
        </w:rPr>
        <w:t>全球水文数据中心的报告的决定</w:t>
      </w:r>
    </w:p>
    <w:p w14:paraId="17FE5C37" w14:textId="157ECFC9" w:rsidR="00A80767" w:rsidRPr="00E63EAF" w:rsidRDefault="00F83C2A" w:rsidP="00192A14">
      <w:pPr>
        <w:pStyle w:val="WMOBodyText"/>
        <w:rPr>
          <w:rFonts w:eastAsia="SimSun"/>
          <w:lang w:eastAsia="zh-CN"/>
        </w:rPr>
      </w:pPr>
      <w:r w:rsidRPr="00E63EAF">
        <w:rPr>
          <w:rFonts w:eastAsia="SimSun"/>
          <w:lang w:val="zh-CN" w:eastAsia="zh-CN"/>
        </w:rPr>
        <w:t>观测、基础设施与信息系统委员会，</w:t>
      </w:r>
    </w:p>
    <w:p w14:paraId="6D463054" w14:textId="13169B17" w:rsidR="00D3239E" w:rsidRPr="00D3239E" w:rsidRDefault="00835A28" w:rsidP="007022BE">
      <w:pPr>
        <w:pStyle w:val="WMOBodyText"/>
        <w:ind w:right="-170"/>
        <w:rPr>
          <w:ins w:id="31" w:author="user" w:date="2024-05-24T08:22:00Z"/>
          <w:rFonts w:eastAsia="Microsoft YaHei"/>
          <w:b/>
          <w:bCs/>
          <w:lang w:val="en-US" w:eastAsia="zh-CN"/>
          <w:rPrChange w:id="32" w:author="user" w:date="2024-05-24T08:22:00Z">
            <w:rPr>
              <w:ins w:id="33" w:author="user" w:date="2024-05-24T08:22:00Z"/>
              <w:rFonts w:eastAsia="Microsoft YaHei"/>
              <w:b/>
              <w:bCs/>
              <w:lang w:val="zh-CN" w:eastAsia="zh-CN"/>
            </w:rPr>
          </w:rPrChange>
        </w:rPr>
      </w:pPr>
      <w:ins w:id="34" w:author="user" w:date="2024-05-24T08:41:00Z">
        <w:r w:rsidRPr="009152F9">
          <w:rPr>
            <w:rFonts w:ascii="Microsoft YaHei" w:eastAsia="Microsoft YaHei" w:hAnsi="Microsoft YaHei" w:hint="eastAsia"/>
            <w:b/>
            <w:lang w:eastAsia="zh-CN"/>
            <w:rPrChange w:id="35" w:author="user" w:date="2024-05-24T08:59:00Z">
              <w:rPr>
                <w:rFonts w:ascii="SimSun" w:eastAsia="SimSun" w:hAnsi="SimSun" w:hint="eastAsia"/>
                <w:b/>
                <w:lang w:eastAsia="zh-CN"/>
              </w:rPr>
            </w:rPrChange>
          </w:rPr>
          <w:t>忆及</w:t>
        </w:r>
      </w:ins>
      <w:ins w:id="36" w:author="user" w:date="2024-05-24T08:22:00Z">
        <w:r w:rsidR="00D3239E">
          <w:rPr>
            <w:bCs/>
          </w:rPr>
          <w:fldChar w:fldCharType="begin"/>
        </w:r>
        <w:r w:rsidR="00D3239E">
          <w:rPr>
            <w:bCs/>
            <w:lang w:eastAsia="zh-CN"/>
          </w:rPr>
          <w:instrText>HYPERLINK "https://library.wmo.int/idviewer/56690/103"</w:instrText>
        </w:r>
        <w:r w:rsidR="00D3239E">
          <w:rPr>
            <w:bCs/>
          </w:rPr>
        </w:r>
        <w:r w:rsidR="00D3239E">
          <w:rPr>
            <w:bCs/>
          </w:rPr>
          <w:fldChar w:fldCharType="separate"/>
        </w:r>
      </w:ins>
      <w:ins w:id="37" w:author="user" w:date="2024-05-24T08:41:00Z">
        <w:r>
          <w:rPr>
            <w:rStyle w:val="Hyperlink"/>
            <w:rFonts w:ascii="SimSun" w:eastAsia="SimSun" w:hAnsi="SimSun" w:hint="eastAsia"/>
            <w:bCs/>
            <w:lang w:eastAsia="zh-CN"/>
          </w:rPr>
          <w:t>决议</w:t>
        </w:r>
      </w:ins>
      <w:ins w:id="38" w:author="user" w:date="2024-05-24T08:22:00Z">
        <w:r w:rsidR="00D3239E" w:rsidRPr="004F5A8F">
          <w:rPr>
            <w:rStyle w:val="Hyperlink"/>
            <w:bCs/>
            <w:lang w:eastAsia="zh-CN"/>
          </w:rPr>
          <w:t>25 (Cg-18)</w:t>
        </w:r>
        <w:r w:rsidR="00D3239E">
          <w:rPr>
            <w:bCs/>
          </w:rPr>
          <w:fldChar w:fldCharType="end"/>
        </w:r>
        <w:r w:rsidR="00D3239E" w:rsidRPr="00CF3C71">
          <w:rPr>
            <w:bCs/>
            <w:lang w:eastAsia="zh-CN"/>
          </w:rPr>
          <w:t xml:space="preserve"> </w:t>
        </w:r>
      </w:ins>
      <w:ins w:id="39" w:author="user" w:date="2024-05-24T09:01:00Z">
        <w:r w:rsidR="009152F9">
          <w:rPr>
            <w:bCs/>
            <w:lang w:eastAsia="zh-CN"/>
          </w:rPr>
          <w:t>–</w:t>
        </w:r>
      </w:ins>
      <w:ins w:id="40" w:author="user" w:date="2024-05-24T08:22:00Z">
        <w:r w:rsidR="00D3239E" w:rsidRPr="00CF3C71">
          <w:rPr>
            <w:bCs/>
            <w:lang w:eastAsia="zh-CN"/>
          </w:rPr>
          <w:t xml:space="preserve"> </w:t>
        </w:r>
      </w:ins>
      <w:ins w:id="41" w:author="user" w:date="2024-05-24T09:01:00Z">
        <w:r w:rsidR="009152F9">
          <w:rPr>
            <w:rFonts w:ascii="SimSun" w:eastAsia="SimSun" w:hAnsi="SimSun" w:hint="eastAsia"/>
            <w:bCs/>
            <w:lang w:eastAsia="zh-CN"/>
          </w:rPr>
          <w:t>主要水文倡议，</w:t>
        </w:r>
      </w:ins>
      <w:ins w:id="42" w:author="user" w:date="2024-05-24T09:02:00Z">
        <w:r w:rsidR="009152F9" w:rsidRPr="009152F9">
          <w:rPr>
            <w:rFonts w:ascii="SimSun" w:eastAsia="SimSun" w:hAnsi="SimSun" w:hint="eastAsia"/>
            <w:bCs/>
            <w:lang w:eastAsia="zh-CN"/>
          </w:rPr>
          <w:t>该决议确认全球</w:t>
        </w:r>
        <w:proofErr w:type="gramStart"/>
        <w:r w:rsidR="009152F9" w:rsidRPr="009152F9">
          <w:rPr>
            <w:rFonts w:ascii="SimSun" w:eastAsia="SimSun" w:hAnsi="SimSun" w:hint="eastAsia"/>
            <w:bCs/>
            <w:lang w:eastAsia="zh-CN"/>
          </w:rPr>
          <w:t>陆地网</w:t>
        </w:r>
        <w:proofErr w:type="gramEnd"/>
        <w:r w:rsidR="009152F9" w:rsidRPr="009152F9">
          <w:rPr>
            <w:rFonts w:ascii="SimSun" w:eastAsia="SimSun" w:hAnsi="SimSun"/>
            <w:bCs/>
            <w:lang w:eastAsia="zh-CN"/>
          </w:rPr>
          <w:t xml:space="preserve"> - </w:t>
        </w:r>
        <w:r w:rsidR="009152F9" w:rsidRPr="009152F9">
          <w:rPr>
            <w:rFonts w:ascii="SimSun" w:eastAsia="SimSun" w:hAnsi="SimSun" w:hint="eastAsia"/>
            <w:bCs/>
            <w:lang w:eastAsia="zh-CN"/>
          </w:rPr>
          <w:t>水文（</w:t>
        </w:r>
        <w:r w:rsidR="009152F9" w:rsidRPr="00B54E0B">
          <w:rPr>
            <w:rFonts w:eastAsia="SimSun"/>
            <w:bCs/>
            <w:lang w:eastAsia="zh-CN"/>
            <w:rPrChange w:id="43" w:author="Fengqi LI" w:date="2024-05-28T16:40:00Z">
              <w:rPr>
                <w:rFonts w:ascii="SimSun" w:eastAsia="SimSun" w:hAnsi="SimSun"/>
                <w:bCs/>
                <w:lang w:eastAsia="zh-CN"/>
              </w:rPr>
            </w:rPrChange>
          </w:rPr>
          <w:t>GTN-H</w:t>
        </w:r>
        <w:r w:rsidR="009152F9" w:rsidRPr="009152F9">
          <w:rPr>
            <w:rFonts w:ascii="SimSun" w:eastAsia="SimSun" w:hAnsi="SimSun" w:hint="eastAsia"/>
            <w:bCs/>
            <w:lang w:eastAsia="zh-CN"/>
          </w:rPr>
          <w:t>）等是实现水文业务</w:t>
        </w:r>
        <w:proofErr w:type="gramStart"/>
        <w:r w:rsidR="009152F9" w:rsidRPr="009152F9">
          <w:rPr>
            <w:rFonts w:ascii="SimSun" w:eastAsia="SimSun" w:hAnsi="SimSun" w:hint="eastAsia"/>
            <w:bCs/>
            <w:lang w:eastAsia="zh-CN"/>
          </w:rPr>
          <w:t>界长期</w:t>
        </w:r>
        <w:proofErr w:type="gramEnd"/>
        <w:r w:rsidR="009152F9" w:rsidRPr="009152F9">
          <w:rPr>
            <w:rFonts w:ascii="SimSun" w:eastAsia="SimSun" w:hAnsi="SimSun" w:hint="eastAsia"/>
            <w:bCs/>
            <w:lang w:eastAsia="zh-CN"/>
          </w:rPr>
          <w:t>抱负的基本支柱之一</w:t>
        </w:r>
      </w:ins>
      <w:ins w:id="44" w:author="user" w:date="2024-05-24T08:22:00Z">
        <w:r w:rsidR="00D3239E">
          <w:rPr>
            <w:lang w:eastAsia="zh-CN"/>
          </w:rPr>
          <w:t>[</w:t>
        </w:r>
      </w:ins>
      <w:ins w:id="45" w:author="user" w:date="2024-05-24T08:36:00Z">
        <w:r w:rsidR="00FC1F95">
          <w:rPr>
            <w:rFonts w:ascii="SimSun" w:eastAsia="SimSun" w:hAnsi="SimSun" w:hint="eastAsia"/>
            <w:i/>
            <w:iCs/>
            <w:lang w:eastAsia="zh-CN"/>
          </w:rPr>
          <w:t>德国</w:t>
        </w:r>
      </w:ins>
      <w:ins w:id="46" w:author="user" w:date="2024-05-24T08:22:00Z">
        <w:r w:rsidR="00D3239E">
          <w:rPr>
            <w:lang w:eastAsia="zh-CN"/>
          </w:rPr>
          <w:t>]</w:t>
        </w:r>
      </w:ins>
    </w:p>
    <w:p w14:paraId="14247702" w14:textId="49633139" w:rsidR="00A80767" w:rsidRDefault="00216D98" w:rsidP="007022BE">
      <w:pPr>
        <w:pStyle w:val="WMOBodyText"/>
        <w:ind w:right="-170"/>
        <w:rPr>
          <w:ins w:id="47" w:author="user" w:date="2024-05-24T08:23:00Z"/>
          <w:rFonts w:eastAsia="SimSun"/>
          <w:lang w:val="zh-CN" w:eastAsia="zh-CN"/>
        </w:rPr>
      </w:pPr>
      <w:r w:rsidRPr="00E63EAF">
        <w:rPr>
          <w:rFonts w:eastAsia="Microsoft YaHei"/>
          <w:b/>
          <w:bCs/>
          <w:lang w:val="zh-CN" w:eastAsia="zh-CN"/>
        </w:rPr>
        <w:t>认识到</w:t>
      </w:r>
      <w:r w:rsidRPr="00E63EAF">
        <w:rPr>
          <w:rFonts w:eastAsia="SimSun"/>
          <w:lang w:val="zh-CN" w:eastAsia="zh-CN"/>
        </w:rPr>
        <w:t>将可靠的水文观测资料和数据纳入</w:t>
      </w:r>
      <w:r w:rsidRPr="00E63EAF">
        <w:rPr>
          <w:rFonts w:eastAsia="SimSun"/>
          <w:lang w:val="zh-CN" w:eastAsia="zh-CN"/>
        </w:rPr>
        <w:t>WMO</w:t>
      </w:r>
      <w:r w:rsidRPr="00E63EAF">
        <w:rPr>
          <w:rFonts w:eastAsia="SimSun"/>
          <w:lang w:val="zh-CN" w:eastAsia="zh-CN"/>
        </w:rPr>
        <w:t>全球综合观测系统（</w:t>
      </w:r>
      <w:r w:rsidRPr="00E63EAF">
        <w:rPr>
          <w:rFonts w:eastAsia="SimSun"/>
          <w:lang w:val="zh-CN" w:eastAsia="zh-CN"/>
        </w:rPr>
        <w:t>WIGOS</w:t>
      </w:r>
      <w:r w:rsidRPr="00E63EAF">
        <w:rPr>
          <w:rFonts w:eastAsia="SimSun"/>
          <w:lang w:val="zh-CN" w:eastAsia="zh-CN"/>
        </w:rPr>
        <w:t>）和</w:t>
      </w:r>
      <w:r w:rsidRPr="00E63EAF">
        <w:rPr>
          <w:rFonts w:eastAsia="SimSun"/>
          <w:lang w:val="zh-CN" w:eastAsia="zh-CN"/>
        </w:rPr>
        <w:t>WMO</w:t>
      </w:r>
      <w:r w:rsidRPr="00E63EAF">
        <w:rPr>
          <w:rFonts w:eastAsia="SimSun"/>
          <w:lang w:val="zh-CN" w:eastAsia="zh-CN"/>
        </w:rPr>
        <w:t>信息系统（</w:t>
      </w:r>
      <w:r w:rsidRPr="00E63EAF">
        <w:rPr>
          <w:rFonts w:eastAsia="SimSun"/>
          <w:lang w:val="zh-CN" w:eastAsia="zh-CN"/>
        </w:rPr>
        <w:t>WIS</w:t>
      </w:r>
      <w:r w:rsidRPr="00E63EAF">
        <w:rPr>
          <w:rFonts w:eastAsia="SimSun"/>
          <w:lang w:val="zh-CN" w:eastAsia="zh-CN"/>
        </w:rPr>
        <w:t>）的重要性，</w:t>
      </w:r>
    </w:p>
    <w:p w14:paraId="7D643E6E" w14:textId="774263CE" w:rsidR="00D3239E" w:rsidRPr="00E63EAF" w:rsidRDefault="00835A28" w:rsidP="007022BE">
      <w:pPr>
        <w:pStyle w:val="WMOBodyText"/>
        <w:ind w:right="-170"/>
        <w:rPr>
          <w:rFonts w:eastAsia="SimSun"/>
          <w:lang w:eastAsia="zh-CN"/>
        </w:rPr>
      </w:pPr>
      <w:ins w:id="48" w:author="user" w:date="2024-05-24T08:41:00Z">
        <w:r w:rsidRPr="009152F9">
          <w:rPr>
            <w:rFonts w:ascii="Microsoft YaHei" w:eastAsia="Microsoft YaHei" w:hAnsi="Microsoft YaHei" w:hint="eastAsia"/>
            <w:b/>
            <w:bCs/>
            <w:lang w:eastAsia="zh-CN"/>
          </w:rPr>
          <w:t>进一步认识到</w:t>
        </w:r>
      </w:ins>
      <w:ins w:id="49" w:author="user" w:date="2024-05-24T08:58:00Z">
        <w:r w:rsidR="009152F9" w:rsidRPr="009152F9">
          <w:rPr>
            <w:rFonts w:eastAsia="SimSun" w:cs="Microsoft YaHei"/>
            <w:lang w:eastAsia="zh-CN"/>
          </w:rPr>
          <w:t>全球</w:t>
        </w:r>
        <w:proofErr w:type="gramStart"/>
        <w:r w:rsidR="009152F9" w:rsidRPr="009152F9">
          <w:rPr>
            <w:rFonts w:eastAsia="SimSun" w:cs="Microsoft YaHei"/>
            <w:lang w:eastAsia="zh-CN"/>
          </w:rPr>
          <w:t>陆地网</w:t>
        </w:r>
        <w:proofErr w:type="gramEnd"/>
        <w:r w:rsidR="009152F9" w:rsidRPr="009152F9">
          <w:rPr>
            <w:rFonts w:eastAsia="SimSun"/>
            <w:lang w:eastAsia="zh-CN"/>
          </w:rPr>
          <w:t>-</w:t>
        </w:r>
        <w:r w:rsidR="009152F9" w:rsidRPr="009152F9">
          <w:rPr>
            <w:rFonts w:eastAsia="SimSun" w:cs="Microsoft YaHei"/>
            <w:lang w:eastAsia="zh-CN"/>
          </w:rPr>
          <w:t>水文（</w:t>
        </w:r>
        <w:r w:rsidR="009152F9" w:rsidRPr="009152F9">
          <w:rPr>
            <w:rFonts w:eastAsia="SimSun"/>
            <w:lang w:eastAsia="zh-CN"/>
          </w:rPr>
          <w:t>GTN-H</w:t>
        </w:r>
        <w:r w:rsidR="009152F9" w:rsidRPr="009152F9">
          <w:rPr>
            <w:rFonts w:eastAsia="SimSun" w:cs="Microsoft YaHei"/>
            <w:lang w:eastAsia="zh-CN"/>
          </w:rPr>
          <w:t>）及与其联合的全球水文数据中心在描述全球水循环发展情况方面的可能性，以实现</w:t>
        </w:r>
        <w:r w:rsidR="009152F9" w:rsidRPr="009152F9">
          <w:rPr>
            <w:rFonts w:eastAsia="SimSun"/>
            <w:lang w:eastAsia="zh-CN"/>
          </w:rPr>
          <w:t>WMO</w:t>
        </w:r>
        <w:r w:rsidR="009152F9" w:rsidRPr="009152F9">
          <w:rPr>
            <w:rFonts w:eastAsia="SimSun" w:cs="Microsoft YaHei"/>
            <w:lang w:eastAsia="zh-CN"/>
          </w:rPr>
          <w:t>水文行动计划（</w:t>
        </w:r>
        <w:r w:rsidR="009152F9" w:rsidRPr="009152F9">
          <w:rPr>
            <w:rFonts w:eastAsia="SimSun"/>
            <w:lang w:eastAsia="zh-CN"/>
          </w:rPr>
          <w:t>2022-2030</w:t>
        </w:r>
        <w:r w:rsidR="009152F9" w:rsidRPr="009152F9">
          <w:rPr>
            <w:rFonts w:eastAsia="SimSun" w:cs="Microsoft YaHei"/>
            <w:lang w:eastAsia="zh-CN"/>
          </w:rPr>
          <w:t>年）</w:t>
        </w:r>
      </w:ins>
      <w:ins w:id="50" w:author="user" w:date="2024-05-24T09:02:00Z">
        <w:r w:rsidR="009152F9">
          <w:rPr>
            <w:rFonts w:eastAsia="SimSun" w:cs="Microsoft YaHei" w:hint="eastAsia"/>
            <w:lang w:eastAsia="zh-CN"/>
          </w:rPr>
          <w:t>抱负</w:t>
        </w:r>
      </w:ins>
      <w:ins w:id="51" w:author="user" w:date="2024-05-24T08:58:00Z">
        <w:r w:rsidR="009152F9" w:rsidRPr="009152F9">
          <w:rPr>
            <w:rFonts w:eastAsia="SimSun"/>
            <w:lang w:eastAsia="zh-CN"/>
          </w:rPr>
          <w:t>E</w:t>
        </w:r>
        <w:r w:rsidR="009152F9" w:rsidRPr="009152F9">
          <w:rPr>
            <w:rFonts w:eastAsia="SimSun" w:cs="Microsoft YaHei"/>
            <w:lang w:eastAsia="zh-CN"/>
          </w:rPr>
          <w:t>和</w:t>
        </w:r>
        <w:r w:rsidR="009152F9" w:rsidRPr="009152F9">
          <w:rPr>
            <w:rFonts w:eastAsia="SimSun"/>
            <w:lang w:eastAsia="zh-CN"/>
          </w:rPr>
          <w:t>I [</w:t>
        </w:r>
        <w:r w:rsidR="009152F9" w:rsidRPr="000C75C0">
          <w:rPr>
            <w:rFonts w:eastAsia="SimSun" w:cs="Microsoft YaHei"/>
            <w:i/>
            <w:iCs/>
            <w:lang w:eastAsia="zh-CN"/>
            <w:rPrChange w:id="52" w:author="Fengqi LI" w:date="2024-05-28T16:42:00Z">
              <w:rPr>
                <w:rFonts w:eastAsia="SimSun" w:cs="Microsoft YaHei"/>
                <w:lang w:eastAsia="zh-CN"/>
              </w:rPr>
            </w:rPrChange>
          </w:rPr>
          <w:t>秘书处</w:t>
        </w:r>
        <w:r w:rsidR="009152F9" w:rsidRPr="009152F9">
          <w:rPr>
            <w:rFonts w:eastAsia="SimSun"/>
            <w:lang w:eastAsia="zh-CN"/>
          </w:rPr>
          <w:t>]</w:t>
        </w:r>
        <w:r w:rsidR="009152F9" w:rsidRPr="009152F9">
          <w:rPr>
            <w:rFonts w:ascii="SimSun" w:eastAsia="SimSun" w:hAnsi="SimSun"/>
            <w:lang w:eastAsia="zh-CN"/>
            <w:rPrChange w:id="53" w:author="user" w:date="2024-05-24T09:01:00Z">
              <w:rPr>
                <w:rFonts w:eastAsia="SimSun"/>
                <w:lang w:eastAsia="zh-CN"/>
              </w:rPr>
            </w:rPrChange>
          </w:rPr>
          <w:t>“</w:t>
        </w:r>
        <w:r w:rsidR="009152F9" w:rsidRPr="009152F9">
          <w:rPr>
            <w:rFonts w:ascii="SimSun" w:eastAsia="SimSun" w:hAnsi="SimSun" w:cs="Microsoft YaHei" w:hint="eastAsia"/>
            <w:lang w:eastAsia="zh-CN"/>
            <w:rPrChange w:id="54" w:author="user" w:date="2024-05-24T09:01:00Z">
              <w:rPr>
                <w:rFonts w:eastAsia="SimSun" w:cs="Microsoft YaHei" w:hint="eastAsia"/>
                <w:lang w:eastAsia="zh-CN"/>
              </w:rPr>
            </w:rPrChange>
          </w:rPr>
          <w:t>水质已尽在掌握</w:t>
        </w:r>
        <w:r w:rsidR="009152F9" w:rsidRPr="009152F9">
          <w:rPr>
            <w:rFonts w:ascii="SimSun" w:eastAsia="SimSun" w:hAnsi="SimSun"/>
            <w:lang w:eastAsia="zh-CN"/>
            <w:rPrChange w:id="55" w:author="user" w:date="2024-05-24T09:01:00Z">
              <w:rPr>
                <w:lang w:eastAsia="zh-CN"/>
              </w:rPr>
            </w:rPrChange>
          </w:rPr>
          <w:t>”</w:t>
        </w:r>
        <w:r w:rsidR="009152F9" w:rsidRPr="009152F9">
          <w:rPr>
            <w:rFonts w:eastAsia="SimSun" w:cs="Microsoft YaHei" w:hint="eastAsia"/>
            <w:lang w:eastAsia="zh-CN"/>
            <w:rPrChange w:id="56" w:author="user" w:date="2024-05-24T08:58:00Z">
              <w:rPr>
                <w:rFonts w:ascii="Microsoft YaHei" w:eastAsia="Microsoft YaHei" w:hAnsi="Microsoft YaHei" w:cs="Microsoft YaHei" w:hint="eastAsia"/>
                <w:lang w:eastAsia="zh-CN"/>
              </w:rPr>
            </w:rPrChange>
          </w:rPr>
          <w:t>，</w:t>
        </w:r>
      </w:ins>
      <w:ins w:id="57" w:author="user" w:date="2024-05-24T08:23:00Z">
        <w:r w:rsidR="00D3239E" w:rsidRPr="00F53A85">
          <w:rPr>
            <w:lang w:eastAsia="zh-CN"/>
          </w:rPr>
          <w:t xml:space="preserve"> </w:t>
        </w:r>
        <w:r w:rsidR="00D3239E">
          <w:rPr>
            <w:lang w:eastAsia="zh-CN"/>
          </w:rPr>
          <w:t>[</w:t>
        </w:r>
      </w:ins>
      <w:ins w:id="58" w:author="user" w:date="2024-05-24T08:36:00Z">
        <w:r w:rsidR="00FC1F95">
          <w:rPr>
            <w:rFonts w:ascii="SimSun" w:eastAsia="SimSun" w:hAnsi="SimSun" w:hint="eastAsia"/>
            <w:i/>
            <w:iCs/>
            <w:lang w:eastAsia="zh-CN"/>
          </w:rPr>
          <w:t>德国</w:t>
        </w:r>
      </w:ins>
      <w:ins w:id="59" w:author="user" w:date="2024-05-24T08:23:00Z">
        <w:r w:rsidR="00D3239E">
          <w:rPr>
            <w:lang w:eastAsia="zh-CN"/>
          </w:rPr>
          <w:t>]</w:t>
        </w:r>
      </w:ins>
    </w:p>
    <w:p w14:paraId="55F65713" w14:textId="4927787F" w:rsidR="00A80767" w:rsidRPr="00E63EAF" w:rsidRDefault="00BB7D4D" w:rsidP="007022BE">
      <w:pPr>
        <w:pStyle w:val="WMOBodyText"/>
        <w:ind w:right="-170"/>
        <w:rPr>
          <w:rFonts w:eastAsia="SimSun"/>
          <w:lang w:eastAsia="zh-CN"/>
        </w:rPr>
      </w:pPr>
      <w:r w:rsidRPr="00E63EAF">
        <w:rPr>
          <w:rFonts w:eastAsia="Microsoft YaHei"/>
          <w:b/>
          <w:bCs/>
          <w:lang w:val="zh-CN" w:eastAsia="zh-CN"/>
        </w:rPr>
        <w:t>确认</w:t>
      </w:r>
      <w:r w:rsidRPr="00E63EAF">
        <w:rPr>
          <w:rFonts w:eastAsia="SimSun"/>
          <w:lang w:val="zh-CN" w:eastAsia="zh-CN"/>
        </w:rPr>
        <w:t>在</w:t>
      </w:r>
      <w:r w:rsidR="001452EB">
        <w:rPr>
          <w:rFonts w:eastAsia="SimSun" w:hint="eastAsia"/>
          <w:lang w:val="zh-CN" w:eastAsia="zh-CN"/>
        </w:rPr>
        <w:t>开发</w:t>
      </w:r>
      <w:r w:rsidRPr="00E63EAF">
        <w:rPr>
          <w:rFonts w:eastAsia="SimSun"/>
          <w:lang w:val="zh-CN" w:eastAsia="zh-CN"/>
        </w:rPr>
        <w:t>和扩展</w:t>
      </w:r>
      <w:r w:rsidRPr="00E63EAF">
        <w:rPr>
          <w:rFonts w:eastAsia="SimSun"/>
          <w:lang w:val="zh-CN" w:eastAsia="zh-CN"/>
        </w:rPr>
        <w:t>WMO</w:t>
      </w:r>
      <w:r w:rsidRPr="00E63EAF">
        <w:rPr>
          <w:rFonts w:eastAsia="SimSun"/>
          <w:lang w:val="zh-CN" w:eastAsia="zh-CN"/>
        </w:rPr>
        <w:t>水文观测系统</w:t>
      </w:r>
      <w:ins w:id="60" w:author="user" w:date="2024-05-24T08:23:00Z">
        <w:r w:rsidR="00D3239E">
          <w:rPr>
            <w:rFonts w:eastAsia="SimSun" w:hint="eastAsia"/>
            <w:lang w:val="zh-CN" w:eastAsia="zh-CN"/>
          </w:rPr>
          <w:t>（</w:t>
        </w:r>
        <w:r w:rsidR="00D3239E">
          <w:rPr>
            <w:rFonts w:eastAsia="SimSun" w:hint="eastAsia"/>
            <w:lang w:val="zh-CN" w:eastAsia="zh-CN"/>
          </w:rPr>
          <w:t>W</w:t>
        </w:r>
        <w:r w:rsidR="00D3239E">
          <w:rPr>
            <w:rFonts w:eastAsia="SimSun"/>
            <w:lang w:val="zh-CN" w:eastAsia="zh-CN"/>
          </w:rPr>
          <w:t>HOS</w:t>
        </w:r>
        <w:r w:rsidR="00D3239E">
          <w:rPr>
            <w:rFonts w:eastAsia="SimSun" w:hint="eastAsia"/>
            <w:lang w:val="zh-CN" w:eastAsia="zh-CN"/>
          </w:rPr>
          <w:t>）</w:t>
        </w:r>
        <w:r w:rsidR="00D3239E">
          <w:rPr>
            <w:lang w:eastAsia="zh-CN"/>
          </w:rPr>
          <w:t>[</w:t>
        </w:r>
        <w:r w:rsidR="00D3239E" w:rsidRPr="00D3239E">
          <w:rPr>
            <w:rFonts w:ascii="SimSun" w:eastAsia="SimSun" w:hAnsi="SimSun" w:hint="eastAsia"/>
            <w:i/>
            <w:lang w:eastAsia="zh-CN"/>
          </w:rPr>
          <w:t>波兰</w:t>
        </w:r>
        <w:r w:rsidR="00D3239E">
          <w:rPr>
            <w:lang w:eastAsia="zh-CN"/>
          </w:rPr>
          <w:t>]</w:t>
        </w:r>
      </w:ins>
      <w:r w:rsidRPr="00E63EAF">
        <w:rPr>
          <w:rFonts w:eastAsia="SimSun"/>
          <w:lang w:val="zh-CN" w:eastAsia="zh-CN"/>
        </w:rPr>
        <w:t>方面取得的进展，</w:t>
      </w:r>
    </w:p>
    <w:p w14:paraId="66775B74" w14:textId="0AB1055A" w:rsidR="003D54A7" w:rsidRPr="00E63EAF" w:rsidRDefault="00A80767" w:rsidP="007022BE">
      <w:pPr>
        <w:pStyle w:val="WMOBodyText"/>
        <w:ind w:right="-170"/>
        <w:rPr>
          <w:rFonts w:eastAsia="SimSun"/>
          <w:lang w:eastAsia="zh-CN"/>
        </w:rPr>
      </w:pPr>
      <w:r w:rsidRPr="00E63EAF">
        <w:rPr>
          <w:rFonts w:eastAsia="Microsoft YaHei"/>
          <w:b/>
          <w:bCs/>
          <w:lang w:val="zh-CN" w:eastAsia="zh-CN"/>
        </w:rPr>
        <w:t>注意到</w:t>
      </w:r>
      <w:r w:rsidRPr="00E63EAF">
        <w:rPr>
          <w:rFonts w:eastAsia="SimSun"/>
          <w:lang w:val="zh-CN" w:eastAsia="zh-CN"/>
        </w:rPr>
        <w:t>题为</w:t>
      </w:r>
      <w:r w:rsidR="001452EB">
        <w:rPr>
          <w:rFonts w:eastAsia="SimSun" w:hint="eastAsia"/>
          <w:lang w:val="zh-CN" w:eastAsia="zh-CN"/>
        </w:rPr>
        <w:t>“</w:t>
      </w:r>
      <w:r w:rsidRPr="00E63EAF">
        <w:rPr>
          <w:rFonts w:eastAsia="SimSun"/>
          <w:lang w:val="zh-CN" w:eastAsia="zh-CN"/>
        </w:rPr>
        <w:t>对</w:t>
      </w:r>
      <w:r w:rsidRPr="00E63EAF">
        <w:rPr>
          <w:rFonts w:eastAsia="SimSun"/>
          <w:lang w:val="zh-CN" w:eastAsia="zh-CN"/>
        </w:rPr>
        <w:t>WMO</w:t>
      </w:r>
      <w:r w:rsidRPr="00E63EAF">
        <w:rPr>
          <w:rFonts w:eastAsia="SimSun"/>
          <w:lang w:val="zh-CN" w:eastAsia="zh-CN"/>
        </w:rPr>
        <w:t>全球水文数据中心的评估及其未来作用</w:t>
      </w:r>
      <w:r w:rsidR="001452EB">
        <w:rPr>
          <w:rFonts w:eastAsia="SimSun" w:hint="eastAsia"/>
          <w:lang w:val="zh-CN" w:eastAsia="zh-CN"/>
        </w:rPr>
        <w:t>”</w:t>
      </w:r>
      <w:r w:rsidRPr="00E63EAF">
        <w:rPr>
          <w:rFonts w:eastAsia="SimSun"/>
          <w:lang w:val="zh-CN" w:eastAsia="zh-CN"/>
        </w:rPr>
        <w:t>的报告</w:t>
      </w:r>
      <w:r w:rsidRPr="00E63EAF">
        <w:rPr>
          <w:rFonts w:eastAsia="SimSun"/>
          <w:lang w:val="zh-CN" w:eastAsia="zh-CN"/>
        </w:rPr>
        <w:t>(</w:t>
      </w:r>
      <w:r w:rsidRPr="00E63EAF">
        <w:rPr>
          <w:rFonts w:eastAsia="SimSun"/>
          <w:lang w:val="zh-CN" w:eastAsia="zh-CN"/>
        </w:rPr>
        <w:t>见</w:t>
      </w:r>
      <w:hyperlink r:id="rId12" w:history="1">
        <w:r w:rsidRPr="00A65C0D">
          <w:rPr>
            <w:rStyle w:val="Hyperlink"/>
            <w:rFonts w:eastAsia="SimSun"/>
            <w:lang w:val="zh-CN" w:eastAsia="zh-CN"/>
          </w:rPr>
          <w:t>INFCOM-3/INF.8.1 (6)</w:t>
        </w:r>
      </w:hyperlink>
      <w:r w:rsidRPr="00E63EAF">
        <w:rPr>
          <w:rFonts w:eastAsia="SimSun"/>
          <w:lang w:val="zh-CN" w:eastAsia="zh-CN"/>
        </w:rPr>
        <w:t>)</w:t>
      </w:r>
      <w:r w:rsidRPr="00E63EAF">
        <w:rPr>
          <w:rFonts w:eastAsia="SimSun"/>
          <w:lang w:val="zh-CN" w:eastAsia="zh-CN"/>
        </w:rPr>
        <w:t>及其建议，</w:t>
      </w:r>
    </w:p>
    <w:p w14:paraId="0BFC4C08" w14:textId="77777777" w:rsidR="00E66213" w:rsidRPr="00E63EAF" w:rsidRDefault="00A80767" w:rsidP="00500D15">
      <w:pPr>
        <w:pStyle w:val="WMOBodyText"/>
        <w:rPr>
          <w:rFonts w:eastAsia="Microsoft YaHei"/>
          <w:b/>
          <w:bCs/>
          <w:lang w:val="zh-CN" w:eastAsia="zh-CN"/>
        </w:rPr>
      </w:pPr>
      <w:r w:rsidRPr="00E63EAF">
        <w:rPr>
          <w:rFonts w:eastAsia="Microsoft YaHei"/>
          <w:b/>
          <w:bCs/>
          <w:lang w:val="zh-CN" w:eastAsia="zh-CN"/>
        </w:rPr>
        <w:t>决定：</w:t>
      </w:r>
    </w:p>
    <w:p w14:paraId="68FD8F0B" w14:textId="536C03CE" w:rsidR="007D2DFD" w:rsidRDefault="00E66213" w:rsidP="00835A28">
      <w:pPr>
        <w:pStyle w:val="WMOBodyText"/>
        <w:numPr>
          <w:ilvl w:val="0"/>
          <w:numId w:val="51"/>
        </w:numPr>
        <w:spacing w:after="240"/>
        <w:rPr>
          <w:ins w:id="61" w:author="user" w:date="2024-05-24T08:22:00Z"/>
          <w:rFonts w:eastAsia="SimSun"/>
          <w:lang w:val="zh-CN" w:eastAsia="zh-CN"/>
        </w:rPr>
      </w:pPr>
      <w:del w:id="62" w:author="user" w:date="2024-05-24T08:22:00Z">
        <w:r w:rsidRPr="00E63EAF" w:rsidDel="00D3239E">
          <w:rPr>
            <w:rFonts w:eastAsia="SimSun"/>
            <w:lang w:val="zh-CN" w:eastAsia="zh-CN"/>
          </w:rPr>
          <w:delText>(1)</w:delText>
        </w:r>
        <w:r w:rsidR="00E63EAF" w:rsidDel="00D3239E">
          <w:rPr>
            <w:rFonts w:eastAsia="SimSun"/>
            <w:lang w:val="zh-CN" w:eastAsia="zh-CN"/>
          </w:rPr>
          <w:tab/>
        </w:r>
      </w:del>
      <w:r w:rsidRPr="00E63EAF">
        <w:rPr>
          <w:rFonts w:eastAsia="SimSun"/>
          <w:lang w:val="zh-CN" w:eastAsia="zh-CN"/>
        </w:rPr>
        <w:t>与</w:t>
      </w:r>
      <w:ins w:id="63" w:author="user" w:date="2024-05-24T08:22:00Z">
        <w:r w:rsidR="00D3239E" w:rsidRPr="00D3239E">
          <w:rPr>
            <w:rFonts w:eastAsia="SimSun" w:hint="eastAsia"/>
            <w:lang w:val="zh-CN" w:eastAsia="zh-CN"/>
          </w:rPr>
          <w:t>全球</w:t>
        </w:r>
        <w:proofErr w:type="gramStart"/>
        <w:r w:rsidR="00D3239E" w:rsidRPr="00D3239E">
          <w:rPr>
            <w:rFonts w:eastAsia="SimSun" w:hint="eastAsia"/>
            <w:lang w:val="zh-CN" w:eastAsia="zh-CN"/>
          </w:rPr>
          <w:t>陆地网</w:t>
        </w:r>
        <w:proofErr w:type="gramEnd"/>
        <w:r w:rsidR="00D3239E" w:rsidRPr="00D3239E">
          <w:rPr>
            <w:rFonts w:eastAsia="SimSun"/>
            <w:lang w:val="zh-CN" w:eastAsia="zh-CN"/>
          </w:rPr>
          <w:t xml:space="preserve"> - </w:t>
        </w:r>
        <w:r w:rsidR="00D3239E" w:rsidRPr="00D3239E">
          <w:rPr>
            <w:rFonts w:eastAsia="SimSun" w:hint="eastAsia"/>
            <w:lang w:val="zh-CN" w:eastAsia="zh-CN"/>
          </w:rPr>
          <w:t>水文（</w:t>
        </w:r>
        <w:r w:rsidR="00D3239E" w:rsidRPr="00D3239E">
          <w:rPr>
            <w:rFonts w:eastAsia="SimSun"/>
            <w:lang w:val="zh-CN" w:eastAsia="zh-CN"/>
          </w:rPr>
          <w:t>GTN-H</w:t>
        </w:r>
        <w:r w:rsidR="00D3239E" w:rsidRPr="00D3239E">
          <w:rPr>
            <w:rFonts w:eastAsia="SimSun" w:hint="eastAsia"/>
            <w:lang w:val="zh-CN" w:eastAsia="zh-CN"/>
          </w:rPr>
          <w:t>）</w:t>
        </w:r>
        <w:r w:rsidR="00D3239E">
          <w:rPr>
            <w:rFonts w:eastAsia="SimSun" w:hint="eastAsia"/>
            <w:lang w:val="zh-CN" w:eastAsia="zh-CN"/>
          </w:rPr>
          <w:t>及</w:t>
        </w:r>
        <w:r w:rsidR="00D3239E" w:rsidRPr="00D3239E">
          <w:rPr>
            <w:rFonts w:eastAsia="SimSun"/>
            <w:i/>
            <w:lang w:val="zh-CN" w:eastAsia="zh-CN"/>
          </w:rPr>
          <w:t>[</w:t>
        </w:r>
        <w:r w:rsidR="00D3239E" w:rsidRPr="00D3239E">
          <w:rPr>
            <w:rFonts w:eastAsia="SimSun" w:hint="eastAsia"/>
            <w:i/>
            <w:lang w:val="zh-CN" w:eastAsia="zh-CN"/>
          </w:rPr>
          <w:t>德国］</w:t>
        </w:r>
      </w:ins>
      <w:r w:rsidRPr="00E63EAF">
        <w:rPr>
          <w:rFonts w:eastAsia="SimSun"/>
          <w:lang w:val="zh-CN" w:eastAsia="zh-CN"/>
        </w:rPr>
        <w:t>各个</w:t>
      </w:r>
      <w:r w:rsidRPr="00E63EAF">
        <w:rPr>
          <w:rFonts w:eastAsia="SimSun"/>
          <w:lang w:val="zh-CN" w:eastAsia="zh-CN"/>
        </w:rPr>
        <w:t>WMO</w:t>
      </w:r>
      <w:r w:rsidRPr="00E63EAF">
        <w:rPr>
          <w:rFonts w:eastAsia="SimSun"/>
          <w:lang w:val="zh-CN" w:eastAsia="zh-CN"/>
        </w:rPr>
        <w:t>全球水文数据中心</w:t>
      </w:r>
      <w:r w:rsidRPr="00E63EAF">
        <w:rPr>
          <w:rFonts w:eastAsia="SimSun"/>
          <w:lang w:val="zh-CN" w:eastAsia="zh-CN"/>
        </w:rPr>
        <w:t>(</w:t>
      </w:r>
      <w:r w:rsidRPr="00E63EAF">
        <w:rPr>
          <w:rFonts w:eastAsia="SimSun"/>
          <w:lang w:val="zh-CN" w:eastAsia="zh-CN"/>
        </w:rPr>
        <w:t>全球径流数据中心</w:t>
      </w:r>
      <w:r w:rsidRPr="00E63EAF">
        <w:rPr>
          <w:rFonts w:eastAsia="SimSun"/>
          <w:lang w:val="zh-CN" w:eastAsia="zh-CN"/>
        </w:rPr>
        <w:t>(GRDC)</w:t>
      </w:r>
      <w:r w:rsidRPr="00E63EAF">
        <w:rPr>
          <w:rFonts w:eastAsia="SimSun"/>
          <w:lang w:val="zh-CN" w:eastAsia="zh-CN"/>
        </w:rPr>
        <w:t>、国际地下水资源评估中心</w:t>
      </w:r>
      <w:r w:rsidRPr="00E63EAF">
        <w:rPr>
          <w:rFonts w:eastAsia="SimSun"/>
          <w:lang w:val="zh-CN" w:eastAsia="zh-CN"/>
        </w:rPr>
        <w:t>(IGRAC)</w:t>
      </w:r>
      <w:r w:rsidRPr="00E63EAF">
        <w:rPr>
          <w:rFonts w:eastAsia="SimSun"/>
          <w:lang w:val="zh-CN" w:eastAsia="zh-CN"/>
        </w:rPr>
        <w:t>、国际湖泊水库水文数据中心</w:t>
      </w:r>
      <w:r w:rsidRPr="00E63EAF">
        <w:rPr>
          <w:rFonts w:eastAsia="SimSun"/>
          <w:lang w:val="zh-CN" w:eastAsia="zh-CN"/>
        </w:rPr>
        <w:t>(HYDROLARE)</w:t>
      </w:r>
      <w:r w:rsidRPr="00E63EAF">
        <w:rPr>
          <w:rFonts w:eastAsia="SimSun"/>
          <w:lang w:val="zh-CN" w:eastAsia="zh-CN"/>
        </w:rPr>
        <w:t>和全球降水气候中心</w:t>
      </w:r>
      <w:r w:rsidRPr="00E63EAF">
        <w:rPr>
          <w:rFonts w:eastAsia="SimSun"/>
          <w:lang w:val="zh-CN" w:eastAsia="zh-CN"/>
        </w:rPr>
        <w:t>(GPCC))</w:t>
      </w:r>
      <w:r w:rsidRPr="00E63EAF">
        <w:rPr>
          <w:rFonts w:eastAsia="SimSun"/>
          <w:lang w:val="zh-CN" w:eastAsia="zh-CN"/>
        </w:rPr>
        <w:t>合作，根据</w:t>
      </w:r>
      <w:r w:rsidR="001D2D9D">
        <w:rPr>
          <w:rFonts w:eastAsia="SimSun" w:hint="eastAsia"/>
          <w:lang w:val="zh-CN" w:eastAsia="zh-CN"/>
        </w:rPr>
        <w:t>“</w:t>
      </w:r>
      <w:r w:rsidRPr="00E63EAF">
        <w:rPr>
          <w:rFonts w:eastAsia="SimSun"/>
          <w:lang w:val="zh-CN" w:eastAsia="zh-CN"/>
        </w:rPr>
        <w:t>对</w:t>
      </w:r>
      <w:r w:rsidRPr="00E63EAF">
        <w:rPr>
          <w:rFonts w:eastAsia="SimSun"/>
          <w:lang w:val="zh-CN" w:eastAsia="zh-CN"/>
        </w:rPr>
        <w:t>WMO</w:t>
      </w:r>
      <w:r w:rsidRPr="00E63EAF">
        <w:rPr>
          <w:rFonts w:eastAsia="SimSun"/>
          <w:lang w:val="zh-CN" w:eastAsia="zh-CN"/>
        </w:rPr>
        <w:t>全球水文</w:t>
      </w:r>
      <w:ins w:id="64" w:author="user" w:date="2024-05-24T08:23:00Z">
        <w:r w:rsidR="00D3239E">
          <w:rPr>
            <w:lang w:eastAsia="zh-CN"/>
          </w:rPr>
          <w:t>[</w:t>
        </w:r>
        <w:r w:rsidR="00D3239E" w:rsidRPr="00D3239E">
          <w:rPr>
            <w:rFonts w:ascii="SimSun" w:eastAsia="SimSun" w:hAnsi="SimSun" w:hint="eastAsia"/>
            <w:i/>
            <w:lang w:eastAsia="zh-CN"/>
          </w:rPr>
          <w:t>波兰</w:t>
        </w:r>
        <w:r w:rsidR="00D3239E">
          <w:rPr>
            <w:lang w:eastAsia="zh-CN"/>
          </w:rPr>
          <w:t>]</w:t>
        </w:r>
      </w:ins>
      <w:r w:rsidRPr="00E63EAF">
        <w:rPr>
          <w:rFonts w:eastAsia="SimSun"/>
          <w:lang w:val="zh-CN" w:eastAsia="zh-CN"/>
        </w:rPr>
        <w:t>数据中心的评估及其未来作用</w:t>
      </w:r>
      <w:r w:rsidR="001D2D9D">
        <w:rPr>
          <w:rFonts w:eastAsia="SimSun" w:hint="eastAsia"/>
          <w:lang w:val="zh-CN" w:eastAsia="zh-CN"/>
        </w:rPr>
        <w:t>”</w:t>
      </w:r>
      <w:r w:rsidRPr="00E63EAF">
        <w:rPr>
          <w:rFonts w:eastAsia="SimSun"/>
          <w:lang w:val="zh-CN" w:eastAsia="zh-CN"/>
        </w:rPr>
        <w:t>的报告</w:t>
      </w:r>
      <w:r w:rsidRPr="00E63EAF">
        <w:rPr>
          <w:rFonts w:eastAsia="SimSun"/>
          <w:lang w:val="zh-CN" w:eastAsia="zh-CN"/>
        </w:rPr>
        <w:t>(INFCOM-3/INF.8.1 (6))</w:t>
      </w:r>
      <w:r w:rsidRPr="00E63EAF">
        <w:rPr>
          <w:rFonts w:eastAsia="SimSun"/>
          <w:lang w:val="zh-CN" w:eastAsia="zh-CN"/>
        </w:rPr>
        <w:t>，制定一份具体工作计划；</w:t>
      </w:r>
    </w:p>
    <w:p w14:paraId="0248040B" w14:textId="225D5765" w:rsidR="00D3239E" w:rsidRPr="00E63EAF" w:rsidRDefault="00835A28" w:rsidP="00835A28">
      <w:pPr>
        <w:pStyle w:val="WMOBodyText"/>
        <w:numPr>
          <w:ilvl w:val="0"/>
          <w:numId w:val="51"/>
        </w:numPr>
        <w:spacing w:after="240"/>
        <w:rPr>
          <w:rFonts w:eastAsia="SimSun"/>
          <w:lang w:eastAsia="zh-CN"/>
        </w:rPr>
      </w:pPr>
      <w:ins w:id="65" w:author="user" w:date="2024-05-24T08:40:00Z">
        <w:r w:rsidRPr="00835A28">
          <w:rPr>
            <w:rFonts w:eastAsia="SimSun" w:cs="Microsoft YaHei"/>
            <w:lang w:eastAsia="zh-CN"/>
          </w:rPr>
          <w:t>探讨是否有可能与</w:t>
        </w:r>
        <w:r w:rsidRPr="00835A28">
          <w:rPr>
            <w:rFonts w:eastAsia="SimSun"/>
            <w:lang w:eastAsia="zh-CN"/>
            <w:rPrChange w:id="66" w:author="user" w:date="2024-05-24T08:40:00Z">
              <w:rPr>
                <w:lang w:eastAsia="zh-CN"/>
              </w:rPr>
            </w:rPrChange>
          </w:rPr>
          <w:t>GTN-H</w:t>
        </w:r>
        <w:r w:rsidRPr="00835A28">
          <w:rPr>
            <w:rFonts w:eastAsia="SimSun" w:cs="Microsoft YaHei"/>
            <w:lang w:eastAsia="zh-CN"/>
          </w:rPr>
          <w:t>联合的其他业务全球</w:t>
        </w:r>
        <w:proofErr w:type="gramStart"/>
        <w:r w:rsidRPr="00835A28">
          <w:rPr>
            <w:rFonts w:eastAsia="SimSun" w:cs="Microsoft YaHei"/>
            <w:lang w:eastAsia="zh-CN"/>
          </w:rPr>
          <w:t>水数据</w:t>
        </w:r>
        <w:proofErr w:type="gramEnd"/>
        <w:r w:rsidRPr="00835A28">
          <w:rPr>
            <w:rFonts w:eastAsia="SimSun" w:cs="Microsoft YaHei"/>
            <w:lang w:eastAsia="zh-CN"/>
          </w:rPr>
          <w:t>中心，特别是国际土壤水分网</w:t>
        </w:r>
        <w:r w:rsidRPr="00835A28">
          <w:rPr>
            <w:rFonts w:eastAsia="SimSun"/>
            <w:lang w:eastAsia="zh-CN"/>
          </w:rPr>
          <w:t xml:space="preserve"> </w:t>
        </w:r>
        <w:r w:rsidRPr="00835A28">
          <w:rPr>
            <w:rFonts w:eastAsia="SimSun" w:cs="Microsoft YaHei"/>
            <w:lang w:eastAsia="zh-CN"/>
          </w:rPr>
          <w:t>（</w:t>
        </w:r>
        <w:r w:rsidRPr="00835A28">
          <w:rPr>
            <w:rFonts w:eastAsia="SimSun"/>
            <w:lang w:eastAsia="zh-CN"/>
          </w:rPr>
          <w:t>ISMN</w:t>
        </w:r>
        <w:r w:rsidRPr="00835A28">
          <w:rPr>
            <w:rFonts w:eastAsia="SimSun" w:cs="Microsoft YaHei"/>
            <w:lang w:eastAsia="zh-CN"/>
          </w:rPr>
          <w:t>）合作，以改进联合国系统内对整个全球水循环淡水观测的互可操作性</w:t>
        </w:r>
      </w:ins>
      <w:ins w:id="67" w:author="user" w:date="2024-05-24T08:26:00Z">
        <w:r w:rsidR="00D3239E">
          <w:rPr>
            <w:lang w:eastAsia="zh-CN"/>
          </w:rPr>
          <w:t xml:space="preserve"> [</w:t>
        </w:r>
      </w:ins>
      <w:ins w:id="68" w:author="user" w:date="2024-05-24T08:36:00Z">
        <w:r w:rsidR="00FC1F95">
          <w:rPr>
            <w:rFonts w:ascii="SimSun" w:eastAsia="SimSun" w:hAnsi="SimSun" w:hint="eastAsia"/>
            <w:i/>
            <w:iCs/>
            <w:lang w:eastAsia="zh-CN"/>
          </w:rPr>
          <w:t>德国</w:t>
        </w:r>
      </w:ins>
      <w:ins w:id="69" w:author="user" w:date="2024-05-24T08:26:00Z">
        <w:r w:rsidR="00D3239E">
          <w:rPr>
            <w:lang w:eastAsia="zh-CN"/>
          </w:rPr>
          <w:t>]</w:t>
        </w:r>
      </w:ins>
      <w:ins w:id="70" w:author="user" w:date="2024-05-24T08:36:00Z">
        <w:r w:rsidR="00FC1F95">
          <w:rPr>
            <w:rFonts w:ascii="SimSun" w:eastAsia="SimSun" w:hAnsi="SimSun" w:hint="eastAsia"/>
            <w:lang w:eastAsia="zh-CN"/>
          </w:rPr>
          <w:t>；</w:t>
        </w:r>
      </w:ins>
    </w:p>
    <w:p w14:paraId="6265856A" w14:textId="77777777" w:rsidR="007D2DFD" w:rsidRPr="00E63EAF" w:rsidRDefault="007D2DFD" w:rsidP="004E1E0F">
      <w:pPr>
        <w:pStyle w:val="WMOIndent2"/>
        <w:spacing w:after="240"/>
        <w:ind w:left="0" w:firstLine="0"/>
        <w:rPr>
          <w:rFonts w:eastAsia="SimSun"/>
          <w:lang w:eastAsia="zh-CN"/>
        </w:rPr>
      </w:pPr>
      <w:r w:rsidRPr="00E63EAF">
        <w:rPr>
          <w:rFonts w:eastAsia="SimSun"/>
          <w:lang w:val="zh-CN" w:eastAsia="zh-CN"/>
        </w:rPr>
        <w:t>重点放在实现以下目标</w:t>
      </w:r>
      <w:r w:rsidRPr="00E63EAF">
        <w:rPr>
          <w:rFonts w:eastAsia="SimSun"/>
          <w:lang w:val="zh-CN" w:eastAsia="zh-CN"/>
        </w:rPr>
        <w:t>:</w:t>
      </w:r>
    </w:p>
    <w:p w14:paraId="6BBC2D57" w14:textId="77777777" w:rsidR="007D2DFD" w:rsidRPr="00E63EAF" w:rsidRDefault="00B24B7E" w:rsidP="00970888">
      <w:pPr>
        <w:pStyle w:val="WMOIndent2"/>
        <w:spacing w:after="240"/>
        <w:rPr>
          <w:rFonts w:eastAsia="SimSun"/>
          <w:lang w:eastAsia="zh-CN"/>
        </w:rPr>
      </w:pPr>
      <w:r w:rsidRPr="00E63EAF">
        <w:rPr>
          <w:rFonts w:eastAsia="SimSun"/>
          <w:lang w:val="zh-CN" w:eastAsia="zh-CN"/>
        </w:rPr>
        <w:t>(a)</w:t>
      </w:r>
      <w:r w:rsidRPr="00E63EAF">
        <w:rPr>
          <w:rFonts w:eastAsia="SimSun"/>
          <w:lang w:val="zh-CN" w:eastAsia="zh-CN"/>
        </w:rPr>
        <w:tab/>
      </w:r>
      <w:r w:rsidRPr="00E63EAF">
        <w:rPr>
          <w:rFonts w:eastAsia="SimSun"/>
          <w:lang w:val="zh-CN" w:eastAsia="zh-CN"/>
        </w:rPr>
        <w:t>改进数据集和产品之间的互操作性和整合，以便采用综合水循环方法；</w:t>
      </w:r>
    </w:p>
    <w:p w14:paraId="2D2449C9" w14:textId="06DB1238" w:rsidR="007D2DFD" w:rsidRPr="00E63EAF" w:rsidRDefault="00B24B7E" w:rsidP="00970888">
      <w:pPr>
        <w:pStyle w:val="WMOIndent2"/>
        <w:spacing w:after="240"/>
        <w:rPr>
          <w:rFonts w:eastAsia="SimSun"/>
          <w:lang w:eastAsia="zh-CN"/>
        </w:rPr>
      </w:pPr>
      <w:r w:rsidRPr="00E63EAF">
        <w:rPr>
          <w:rFonts w:eastAsia="SimSun"/>
          <w:lang w:val="zh-CN" w:eastAsia="zh-CN"/>
        </w:rPr>
        <w:t>(b)</w:t>
      </w:r>
      <w:r w:rsidRPr="00E63EAF">
        <w:rPr>
          <w:rFonts w:eastAsia="SimSun"/>
          <w:lang w:val="zh-CN" w:eastAsia="zh-CN"/>
        </w:rPr>
        <w:tab/>
      </w:r>
      <w:r w:rsidRPr="00E63EAF">
        <w:rPr>
          <w:rFonts w:eastAsia="SimSun"/>
          <w:lang w:val="zh-CN" w:eastAsia="zh-CN"/>
        </w:rPr>
        <w:t>为尚未建立自有数据备份系统的</w:t>
      </w:r>
      <w:r w:rsidRPr="00E63EAF">
        <w:rPr>
          <w:rFonts w:eastAsia="SimSun"/>
          <w:lang w:val="zh-CN" w:eastAsia="zh-CN"/>
        </w:rPr>
        <w:t>NHS</w:t>
      </w:r>
      <w:r w:rsidRPr="00E63EAF">
        <w:rPr>
          <w:rFonts w:eastAsia="SimSun"/>
          <w:lang w:val="zh-CN" w:eastAsia="zh-CN"/>
        </w:rPr>
        <w:t>和其他组织承担数据备份作用；</w:t>
      </w:r>
    </w:p>
    <w:p w14:paraId="642F5C24" w14:textId="51A431AF" w:rsidR="007D2DFD" w:rsidRPr="00E63EAF" w:rsidRDefault="00B24B7E" w:rsidP="00970888">
      <w:pPr>
        <w:pStyle w:val="WMOIndent2"/>
        <w:spacing w:after="240"/>
        <w:rPr>
          <w:rFonts w:eastAsia="SimSun"/>
          <w:lang w:eastAsia="zh-CN"/>
        </w:rPr>
      </w:pPr>
      <w:r w:rsidRPr="00E63EAF">
        <w:rPr>
          <w:rFonts w:eastAsia="SimSun"/>
          <w:lang w:val="zh-CN" w:eastAsia="zh-CN"/>
        </w:rPr>
        <w:t>(c)</w:t>
      </w:r>
      <w:r w:rsidRPr="00E63EAF">
        <w:rPr>
          <w:rFonts w:eastAsia="SimSun"/>
          <w:lang w:val="zh-CN" w:eastAsia="zh-CN"/>
        </w:rPr>
        <w:tab/>
      </w:r>
      <w:r w:rsidRPr="00E63EAF">
        <w:rPr>
          <w:rFonts w:eastAsia="SimSun"/>
          <w:lang w:val="zh-CN" w:eastAsia="zh-CN"/>
        </w:rPr>
        <w:t>与</w:t>
      </w:r>
      <w:ins w:id="71" w:author="user" w:date="2024-05-24T08:33:00Z">
        <w:r w:rsidR="00FC1F95" w:rsidRPr="00FC1F95">
          <w:rPr>
            <w:rFonts w:eastAsia="SimSun" w:hint="eastAsia"/>
            <w:lang w:val="zh-CN" w:eastAsia="zh-CN"/>
          </w:rPr>
          <w:t>联合国环境规划署（</w:t>
        </w:r>
        <w:r w:rsidR="00FC1F95" w:rsidRPr="00FC1F95">
          <w:rPr>
            <w:rFonts w:eastAsia="SimSun"/>
            <w:lang w:val="zh-CN" w:eastAsia="zh-CN"/>
          </w:rPr>
          <w:t>UNEP</w:t>
        </w:r>
        <w:r w:rsidR="00FC1F95" w:rsidRPr="00FC1F95">
          <w:rPr>
            <w:rFonts w:eastAsia="SimSun" w:hint="eastAsia"/>
            <w:lang w:val="zh-CN" w:eastAsia="zh-CN"/>
          </w:rPr>
          <w:t>）</w:t>
        </w:r>
        <w:r w:rsidR="00FC1F95" w:rsidRPr="00FC1F95">
          <w:rPr>
            <w:rFonts w:eastAsia="SimSun"/>
            <w:lang w:val="zh-CN" w:eastAsia="zh-CN"/>
          </w:rPr>
          <w:t>[</w:t>
        </w:r>
        <w:r w:rsidR="00FC1F95" w:rsidRPr="00FC1F95">
          <w:rPr>
            <w:rFonts w:eastAsia="SimSun" w:hint="eastAsia"/>
            <w:i/>
            <w:lang w:val="zh-CN" w:eastAsia="zh-CN"/>
            <w:rPrChange w:id="72" w:author="user" w:date="2024-05-24T08:33:00Z">
              <w:rPr>
                <w:rFonts w:eastAsia="SimSun" w:hint="eastAsia"/>
                <w:lang w:val="zh-CN" w:eastAsia="zh-CN"/>
              </w:rPr>
            </w:rPrChange>
          </w:rPr>
          <w:t>德国</w:t>
        </w:r>
        <w:r w:rsidR="00FC1F95" w:rsidRPr="00FC1F95">
          <w:rPr>
            <w:rFonts w:eastAsia="SimSun"/>
            <w:lang w:val="zh-CN" w:eastAsia="zh-CN"/>
          </w:rPr>
          <w:t>]</w:t>
        </w:r>
      </w:ins>
      <w:r w:rsidRPr="00E63EAF">
        <w:rPr>
          <w:rFonts w:eastAsia="SimSun"/>
          <w:lang w:val="zh-CN" w:eastAsia="zh-CN"/>
        </w:rPr>
        <w:t>全球环境监测系统</w:t>
      </w:r>
      <w:r w:rsidRPr="00E63EAF">
        <w:rPr>
          <w:rFonts w:eastAsia="SimSun"/>
          <w:lang w:val="zh-CN" w:eastAsia="zh-CN"/>
        </w:rPr>
        <w:t>(GEMS)</w:t>
      </w:r>
      <w:proofErr w:type="gramStart"/>
      <w:r w:rsidRPr="00E63EAF">
        <w:rPr>
          <w:rFonts w:eastAsia="SimSun"/>
          <w:lang w:val="zh-CN" w:eastAsia="zh-CN"/>
        </w:rPr>
        <w:t>水计划</w:t>
      </w:r>
      <w:proofErr w:type="gramEnd"/>
      <w:ins w:id="73" w:author="user" w:date="2024-05-24T08:34:00Z">
        <w:r w:rsidR="00FC1F95" w:rsidRPr="00FC1F95">
          <w:rPr>
            <w:rFonts w:eastAsia="SimSun" w:hint="eastAsia"/>
            <w:lang w:val="zh-CN" w:eastAsia="zh-CN"/>
          </w:rPr>
          <w:t>及其</w:t>
        </w:r>
        <w:r w:rsidR="00FC1F95" w:rsidRPr="00FC1F95">
          <w:rPr>
            <w:rFonts w:eastAsia="SimSun"/>
            <w:lang w:val="zh-CN" w:eastAsia="zh-CN"/>
          </w:rPr>
          <w:t>GEMS/</w:t>
        </w:r>
        <w:proofErr w:type="gramStart"/>
        <w:r w:rsidR="00FC1F95" w:rsidRPr="00FC1F95">
          <w:rPr>
            <w:rFonts w:eastAsia="SimSun" w:hint="eastAsia"/>
            <w:lang w:val="zh-CN" w:eastAsia="zh-CN"/>
          </w:rPr>
          <w:t>水数据</w:t>
        </w:r>
        <w:proofErr w:type="gramEnd"/>
        <w:r w:rsidR="00FC1F95" w:rsidRPr="00FC1F95">
          <w:rPr>
            <w:rFonts w:eastAsia="SimSun" w:hint="eastAsia"/>
            <w:lang w:val="zh-CN" w:eastAsia="zh-CN"/>
          </w:rPr>
          <w:t>中心</w:t>
        </w:r>
      </w:ins>
      <w:r w:rsidRPr="00E63EAF">
        <w:rPr>
          <w:rFonts w:eastAsia="SimSun"/>
          <w:lang w:val="zh-CN" w:eastAsia="zh-CN"/>
        </w:rPr>
        <w:t>合作，</w:t>
      </w:r>
      <w:ins w:id="74" w:author="user" w:date="2024-05-24T08:35:00Z">
        <w:r w:rsidR="00FC1F95" w:rsidRPr="00FC1F95">
          <w:rPr>
            <w:rFonts w:eastAsia="SimSun" w:hint="eastAsia"/>
            <w:lang w:val="zh-CN" w:eastAsia="zh-CN"/>
          </w:rPr>
          <w:t>该中心由德国联邦水文研究所（</w:t>
        </w:r>
        <w:r w:rsidR="00FC1F95" w:rsidRPr="00FC1F95">
          <w:rPr>
            <w:rFonts w:eastAsia="SimSun"/>
            <w:lang w:val="zh-CN" w:eastAsia="zh-CN"/>
          </w:rPr>
          <w:t>BfG</w:t>
        </w:r>
        <w:r w:rsidR="00FC1F95" w:rsidRPr="00FC1F95">
          <w:rPr>
            <w:rFonts w:eastAsia="SimSun" w:hint="eastAsia"/>
            <w:lang w:val="zh-CN" w:eastAsia="zh-CN"/>
          </w:rPr>
          <w:t>）和水资源与全球变化国际中心（</w:t>
        </w:r>
        <w:r w:rsidR="00FC1F95" w:rsidRPr="00FC1F95">
          <w:rPr>
            <w:rFonts w:eastAsia="SimSun"/>
            <w:lang w:val="zh-CN" w:eastAsia="zh-CN"/>
          </w:rPr>
          <w:t>ICWRGC</w:t>
        </w:r>
        <w:r w:rsidR="00FC1F95" w:rsidRPr="00FC1F95">
          <w:rPr>
            <w:rFonts w:eastAsia="SimSun" w:hint="eastAsia"/>
            <w:lang w:val="zh-CN" w:eastAsia="zh-CN"/>
          </w:rPr>
          <w:t>）</w:t>
        </w:r>
        <w:r w:rsidR="00FC1F95" w:rsidRPr="00FC1F95">
          <w:rPr>
            <w:rFonts w:eastAsia="SimSun"/>
            <w:lang w:val="zh-CN" w:eastAsia="zh-CN"/>
          </w:rPr>
          <w:t>UNESCO</w:t>
        </w:r>
        <w:r w:rsidR="00FC1F95" w:rsidRPr="00FC1F95">
          <w:rPr>
            <w:rFonts w:eastAsia="SimSun" w:hint="eastAsia"/>
            <w:lang w:val="zh-CN" w:eastAsia="zh-CN"/>
          </w:rPr>
          <w:t>第</w:t>
        </w:r>
        <w:r w:rsidR="00FC1F95" w:rsidRPr="00FC1F95">
          <w:rPr>
            <w:rFonts w:eastAsia="SimSun"/>
            <w:lang w:val="zh-CN" w:eastAsia="zh-CN"/>
          </w:rPr>
          <w:t>2</w:t>
        </w:r>
        <w:r w:rsidR="00FC1F95" w:rsidRPr="00FC1F95">
          <w:rPr>
            <w:rFonts w:eastAsia="SimSun" w:hint="eastAsia"/>
            <w:lang w:val="zh-CN" w:eastAsia="zh-CN"/>
          </w:rPr>
          <w:t>类中心</w:t>
        </w:r>
        <w:r w:rsidR="00FC1F95" w:rsidRPr="00FC1F95">
          <w:rPr>
            <w:rFonts w:eastAsia="SimSun"/>
            <w:lang w:val="zh-CN" w:eastAsia="zh-CN"/>
          </w:rPr>
          <w:t>[</w:t>
        </w:r>
        <w:r w:rsidR="00FC1F95" w:rsidRPr="00FC1F95">
          <w:rPr>
            <w:rFonts w:eastAsia="SimSun" w:hint="eastAsia"/>
            <w:i/>
            <w:lang w:val="zh-CN" w:eastAsia="zh-CN"/>
            <w:rPrChange w:id="75" w:author="user" w:date="2024-05-24T08:35:00Z">
              <w:rPr>
                <w:rFonts w:eastAsia="SimSun" w:hint="eastAsia"/>
                <w:lang w:val="zh-CN" w:eastAsia="zh-CN"/>
              </w:rPr>
            </w:rPrChange>
          </w:rPr>
          <w:t>德国</w:t>
        </w:r>
        <w:r w:rsidR="00FC1F95" w:rsidRPr="00FC1F95">
          <w:rPr>
            <w:rFonts w:eastAsia="SimSun"/>
            <w:lang w:val="zh-CN" w:eastAsia="zh-CN"/>
          </w:rPr>
          <w:t>]</w:t>
        </w:r>
        <w:r w:rsidR="00FC1F95" w:rsidRPr="00FC1F95">
          <w:rPr>
            <w:rFonts w:eastAsia="SimSun" w:hint="eastAsia"/>
            <w:lang w:val="zh-CN" w:eastAsia="zh-CN"/>
          </w:rPr>
          <w:t>主办</w:t>
        </w:r>
        <w:r w:rsidR="00FC1F95">
          <w:rPr>
            <w:rFonts w:eastAsia="SimSun" w:hint="eastAsia"/>
            <w:lang w:val="zh-CN" w:eastAsia="zh-CN"/>
          </w:rPr>
          <w:t>，</w:t>
        </w:r>
      </w:ins>
      <w:r w:rsidRPr="00E63EAF">
        <w:rPr>
          <w:rFonts w:eastAsia="SimSun"/>
          <w:lang w:val="zh-CN" w:eastAsia="zh-CN"/>
        </w:rPr>
        <w:t>以便为全球数据收集和产品传播采用综合水质</w:t>
      </w:r>
      <w:r w:rsidRPr="00E63EAF">
        <w:rPr>
          <w:rFonts w:eastAsia="SimSun"/>
          <w:lang w:val="zh-CN" w:eastAsia="zh-CN"/>
        </w:rPr>
        <w:t>/</w:t>
      </w:r>
      <w:r w:rsidRPr="00E63EAF">
        <w:rPr>
          <w:rFonts w:eastAsia="SimSun"/>
          <w:lang w:val="zh-CN" w:eastAsia="zh-CN"/>
        </w:rPr>
        <w:t>水量方法；</w:t>
      </w:r>
    </w:p>
    <w:p w14:paraId="07EEACCB" w14:textId="4EF0C0E7" w:rsidR="007D2DFD" w:rsidRPr="00E63EAF" w:rsidRDefault="00B24B7E" w:rsidP="00E66213">
      <w:pPr>
        <w:pStyle w:val="WMOIndent2"/>
        <w:spacing w:before="0"/>
        <w:rPr>
          <w:rFonts w:eastAsia="SimSun"/>
          <w:lang w:eastAsia="zh-CN"/>
        </w:rPr>
      </w:pPr>
      <w:r w:rsidRPr="00E63EAF">
        <w:rPr>
          <w:rFonts w:eastAsia="SimSun"/>
          <w:lang w:val="zh-CN" w:eastAsia="zh-CN"/>
        </w:rPr>
        <w:t>(d)</w:t>
      </w:r>
      <w:r w:rsidRPr="00E63EAF">
        <w:rPr>
          <w:rFonts w:eastAsia="SimSun"/>
          <w:lang w:val="zh-CN" w:eastAsia="zh-CN"/>
        </w:rPr>
        <w:tab/>
      </w:r>
      <w:r w:rsidRPr="00E63EAF">
        <w:rPr>
          <w:rFonts w:eastAsia="SimSun"/>
          <w:lang w:val="zh-CN" w:eastAsia="zh-CN"/>
        </w:rPr>
        <w:t>为</w:t>
      </w:r>
      <w:r w:rsidRPr="00E63EAF">
        <w:rPr>
          <w:rFonts w:eastAsia="SimSun"/>
          <w:lang w:val="zh-CN" w:eastAsia="zh-CN"/>
        </w:rPr>
        <w:t>HydroSOS</w:t>
      </w:r>
      <w:r w:rsidRPr="00E63EAF">
        <w:rPr>
          <w:rFonts w:eastAsia="SimSun"/>
          <w:lang w:val="zh-CN" w:eastAsia="zh-CN"/>
        </w:rPr>
        <w:t>和《全球水资源状况》报告提供素材；</w:t>
      </w:r>
    </w:p>
    <w:p w14:paraId="6A67A7CF" w14:textId="566295F6" w:rsidR="007D2DFD" w:rsidRDefault="00E66213" w:rsidP="00970888">
      <w:pPr>
        <w:pStyle w:val="WMOIndent2"/>
        <w:spacing w:after="240"/>
        <w:rPr>
          <w:ins w:id="76" w:author="user" w:date="2024-05-24T08:25:00Z"/>
          <w:rFonts w:eastAsia="SimSun"/>
          <w:lang w:val="zh-CN" w:eastAsia="zh-CN"/>
        </w:rPr>
      </w:pPr>
      <w:r w:rsidRPr="00D3239E">
        <w:rPr>
          <w:rFonts w:eastAsia="SimSun"/>
          <w:lang w:eastAsia="zh-CN"/>
          <w:rPrChange w:id="77" w:author="user" w:date="2024-05-24T08:24:00Z">
            <w:rPr>
              <w:rFonts w:eastAsia="SimSun"/>
              <w:lang w:val="zh-CN" w:eastAsia="zh-CN"/>
            </w:rPr>
          </w:rPrChange>
        </w:rPr>
        <w:t>(e)</w:t>
      </w:r>
      <w:r w:rsidRPr="00D3239E">
        <w:rPr>
          <w:rFonts w:eastAsia="SimSun"/>
          <w:lang w:eastAsia="zh-CN"/>
          <w:rPrChange w:id="78" w:author="user" w:date="2024-05-24T08:24:00Z">
            <w:rPr>
              <w:rFonts w:eastAsia="SimSun"/>
              <w:lang w:val="zh-CN" w:eastAsia="zh-CN"/>
            </w:rPr>
          </w:rPrChange>
        </w:rPr>
        <w:tab/>
      </w:r>
      <w:r w:rsidRPr="00E63EAF">
        <w:rPr>
          <w:rFonts w:eastAsia="SimSun"/>
          <w:lang w:val="zh-CN" w:eastAsia="zh-CN"/>
        </w:rPr>
        <w:t>支持</w:t>
      </w:r>
      <w:r w:rsidRPr="00D3239E">
        <w:rPr>
          <w:rFonts w:eastAsia="SimSun"/>
          <w:lang w:eastAsia="zh-CN"/>
          <w:rPrChange w:id="79" w:author="user" w:date="2024-05-24T08:24:00Z">
            <w:rPr>
              <w:rFonts w:eastAsia="SimSun"/>
              <w:lang w:val="zh-CN" w:eastAsia="zh-CN"/>
            </w:rPr>
          </w:rPrChange>
        </w:rPr>
        <w:t>WMO</w:t>
      </w:r>
      <w:r w:rsidRPr="00E63EAF">
        <w:rPr>
          <w:rFonts w:eastAsia="SimSun"/>
          <w:lang w:val="zh-CN" w:eastAsia="zh-CN"/>
        </w:rPr>
        <w:t>关于</w:t>
      </w:r>
      <w:ins w:id="80" w:author="user" w:date="2024-05-24T08:24:00Z">
        <w:r w:rsidR="00D3239E">
          <w:rPr>
            <w:rFonts w:eastAsia="SimSun" w:hint="eastAsia"/>
            <w:lang w:val="zh-CN" w:eastAsia="zh-CN"/>
          </w:rPr>
          <w:t>水文</w:t>
        </w:r>
        <w:r w:rsidR="00D3239E">
          <w:rPr>
            <w:lang w:eastAsia="zh-CN"/>
          </w:rPr>
          <w:t>[</w:t>
        </w:r>
        <w:r w:rsidR="00D3239E" w:rsidRPr="00D3239E">
          <w:rPr>
            <w:rFonts w:ascii="SimSun" w:eastAsia="SimSun" w:hAnsi="SimSun" w:hint="eastAsia"/>
            <w:i/>
            <w:lang w:eastAsia="zh-CN"/>
          </w:rPr>
          <w:t>韩国</w:t>
        </w:r>
        <w:r w:rsidR="00D3239E">
          <w:rPr>
            <w:lang w:eastAsia="zh-CN"/>
          </w:rPr>
          <w:t>]</w:t>
        </w:r>
      </w:ins>
      <w:r w:rsidRPr="00E63EAF">
        <w:rPr>
          <w:rFonts w:eastAsia="SimSun"/>
          <w:lang w:val="zh-CN" w:eastAsia="zh-CN"/>
        </w:rPr>
        <w:t>数据收集、管理和质量保证</w:t>
      </w:r>
      <w:r w:rsidRPr="00D3239E">
        <w:rPr>
          <w:rFonts w:eastAsia="SimSun"/>
          <w:lang w:eastAsia="zh-CN"/>
        </w:rPr>
        <w:t>/</w:t>
      </w:r>
      <w:r w:rsidRPr="00E63EAF">
        <w:rPr>
          <w:rFonts w:eastAsia="SimSun"/>
          <w:lang w:val="zh-CN" w:eastAsia="zh-CN"/>
        </w:rPr>
        <w:t>质量控制</w:t>
      </w:r>
      <w:r w:rsidRPr="00D3239E">
        <w:rPr>
          <w:rFonts w:eastAsia="SimSun"/>
          <w:lang w:eastAsia="zh-CN"/>
        </w:rPr>
        <w:t>（</w:t>
      </w:r>
      <w:r w:rsidRPr="00D3239E">
        <w:rPr>
          <w:rFonts w:eastAsia="SimSun"/>
          <w:lang w:eastAsia="zh-CN"/>
        </w:rPr>
        <w:t>QA/QC</w:t>
      </w:r>
      <w:r w:rsidRPr="00D3239E">
        <w:rPr>
          <w:rFonts w:eastAsia="SimSun"/>
          <w:lang w:eastAsia="zh-CN"/>
        </w:rPr>
        <w:t>）</w:t>
      </w:r>
      <w:r w:rsidRPr="00E63EAF">
        <w:rPr>
          <w:rFonts w:eastAsia="SimSun"/>
          <w:lang w:val="zh-CN" w:eastAsia="zh-CN"/>
        </w:rPr>
        <w:t>的培训计划</w:t>
      </w:r>
      <w:del w:id="81" w:author="user" w:date="2024-05-24T08:24:00Z">
        <w:r w:rsidRPr="00E63EAF" w:rsidDel="00D3239E">
          <w:rPr>
            <w:rFonts w:eastAsia="SimSun" w:hint="eastAsia"/>
            <w:lang w:val="zh-CN" w:eastAsia="zh-CN"/>
          </w:rPr>
          <w:delText>。</w:delText>
        </w:r>
      </w:del>
      <w:ins w:id="82" w:author="user" w:date="2024-05-24T08:24:00Z">
        <w:r w:rsidR="00D3239E">
          <w:rPr>
            <w:rFonts w:eastAsia="SimSun" w:hint="eastAsia"/>
            <w:lang w:val="zh-CN" w:eastAsia="zh-CN"/>
          </w:rPr>
          <w:t>；</w:t>
        </w:r>
      </w:ins>
    </w:p>
    <w:p w14:paraId="1F1FEDB7" w14:textId="678FD6BA" w:rsidR="00D3239E" w:rsidRPr="00E63EAF" w:rsidRDefault="00D3239E" w:rsidP="00970888">
      <w:pPr>
        <w:pStyle w:val="WMOIndent2"/>
        <w:spacing w:after="240"/>
        <w:rPr>
          <w:rFonts w:eastAsia="SimSun"/>
          <w:lang w:eastAsia="zh-CN"/>
        </w:rPr>
      </w:pPr>
      <w:ins w:id="83" w:author="user" w:date="2024-05-24T08:25:00Z">
        <w:r w:rsidRPr="0085796B">
          <w:rPr>
            <w:lang w:val="en-US" w:eastAsia="zh-CN"/>
          </w:rPr>
          <w:t>(</w:t>
        </w:r>
        <w:r>
          <w:rPr>
            <w:lang w:val="en-US" w:eastAsia="zh-CN"/>
          </w:rPr>
          <w:t xml:space="preserve">f) </w:t>
        </w:r>
        <w:r>
          <w:rPr>
            <w:lang w:eastAsia="zh-CN"/>
          </w:rPr>
          <w:tab/>
        </w:r>
      </w:ins>
      <w:ins w:id="84" w:author="user" w:date="2024-05-24T08:33:00Z">
        <w:r w:rsidR="00FC1F95" w:rsidRPr="00FC1F95">
          <w:rPr>
            <w:rFonts w:ascii="SimSun" w:eastAsia="SimSun" w:hAnsi="SimSun" w:cs="Microsoft YaHei" w:hint="eastAsia"/>
            <w:lang w:val="en-US" w:eastAsia="zh-CN"/>
          </w:rPr>
          <w:t>制定定期向</w:t>
        </w:r>
      </w:ins>
      <w:ins w:id="85" w:author="user" w:date="2024-05-24T09:05:00Z">
        <w:r w:rsidR="007A6953">
          <w:rPr>
            <w:rFonts w:ascii="SimSun" w:eastAsia="SimSun" w:hAnsi="SimSun" w:cs="Microsoft YaHei" w:hint="eastAsia"/>
            <w:lang w:val="en-US" w:eastAsia="zh-CN"/>
          </w:rPr>
          <w:t>各</w:t>
        </w:r>
      </w:ins>
      <w:ins w:id="86" w:author="user" w:date="2024-05-24T08:33:00Z">
        <w:r w:rsidR="00FC1F95" w:rsidRPr="00FC1F95">
          <w:rPr>
            <w:rFonts w:ascii="SimSun" w:eastAsia="SimSun" w:hAnsi="SimSun" w:cs="Microsoft YaHei" w:hint="eastAsia"/>
            <w:lang w:val="en-US" w:eastAsia="zh-CN"/>
          </w:rPr>
          <w:t>中心提供相关数据的程序；</w:t>
        </w:r>
      </w:ins>
      <w:ins w:id="87" w:author="user" w:date="2024-05-24T08:25:00Z">
        <w:r w:rsidRPr="007B3631">
          <w:rPr>
            <w:lang w:eastAsia="zh-CN"/>
          </w:rPr>
          <w:t>[</w:t>
        </w:r>
        <w:r>
          <w:rPr>
            <w:rFonts w:ascii="SimSun" w:eastAsia="SimSun" w:hAnsi="SimSun" w:hint="eastAsia"/>
            <w:i/>
            <w:iCs/>
            <w:lang w:eastAsia="zh-CN"/>
          </w:rPr>
          <w:t>俄罗斯联邦</w:t>
        </w:r>
        <w:r w:rsidRPr="007B3631">
          <w:rPr>
            <w:lang w:eastAsia="zh-CN"/>
          </w:rPr>
          <w:t>]</w:t>
        </w:r>
      </w:ins>
    </w:p>
    <w:p w14:paraId="259D95A7" w14:textId="35CB4588" w:rsidR="00E66213" w:rsidRPr="00E63EAF" w:rsidRDefault="002F129F" w:rsidP="00970888">
      <w:pPr>
        <w:pStyle w:val="WMOBodyText"/>
        <w:spacing w:after="240"/>
        <w:rPr>
          <w:rFonts w:eastAsia="SimSun"/>
          <w:lang w:eastAsia="zh-CN"/>
        </w:rPr>
      </w:pPr>
      <w:r>
        <w:rPr>
          <w:rFonts w:eastAsia="SimSun" w:hint="eastAsia"/>
          <w:lang w:val="zh-CN" w:eastAsia="zh-CN"/>
        </w:rPr>
        <w:t>该</w:t>
      </w:r>
      <w:r w:rsidR="00B429EE" w:rsidRPr="00E63EAF">
        <w:rPr>
          <w:rFonts w:eastAsia="SimSun"/>
          <w:lang w:val="zh-CN" w:eastAsia="zh-CN"/>
        </w:rPr>
        <w:t>计划草案将提交</w:t>
      </w:r>
      <w:r w:rsidR="00B429EE" w:rsidRPr="00E63EAF">
        <w:rPr>
          <w:rFonts w:eastAsia="SimSun"/>
          <w:lang w:val="zh-CN" w:eastAsia="zh-CN"/>
        </w:rPr>
        <w:t>2026</w:t>
      </w:r>
      <w:r w:rsidR="00B429EE" w:rsidRPr="00E63EAF">
        <w:rPr>
          <w:rFonts w:eastAsia="SimSun"/>
          <w:lang w:val="zh-CN" w:eastAsia="zh-CN"/>
        </w:rPr>
        <w:t>年本委员会第四次届会批准；</w:t>
      </w:r>
    </w:p>
    <w:p w14:paraId="2982FF43" w14:textId="625E3551" w:rsidR="00A80767" w:rsidRDefault="00E66213" w:rsidP="00FC1F95">
      <w:pPr>
        <w:pStyle w:val="WMOBodyText"/>
        <w:numPr>
          <w:ilvl w:val="0"/>
          <w:numId w:val="51"/>
        </w:numPr>
        <w:rPr>
          <w:ins w:id="88" w:author="user" w:date="2024-05-24T08:26:00Z"/>
          <w:rFonts w:eastAsia="SimSun"/>
          <w:lang w:val="zh-CN" w:eastAsia="zh-CN"/>
        </w:rPr>
      </w:pPr>
      <w:del w:id="89" w:author="user" w:date="2024-05-24T08:26:00Z">
        <w:r w:rsidRPr="00E63EAF" w:rsidDel="00D3239E">
          <w:rPr>
            <w:rFonts w:eastAsia="SimSun"/>
            <w:lang w:val="zh-CN" w:eastAsia="zh-CN"/>
          </w:rPr>
          <w:delText>(2)</w:delText>
        </w:r>
        <w:r w:rsidR="00E63EAF" w:rsidDel="00D3239E">
          <w:rPr>
            <w:rFonts w:eastAsia="SimSun"/>
            <w:lang w:val="zh-CN" w:eastAsia="zh-CN"/>
          </w:rPr>
          <w:tab/>
        </w:r>
      </w:del>
      <w:ins w:id="90" w:author="user" w:date="2024-05-24T08:25:00Z">
        <w:r w:rsidR="00D3239E">
          <w:rPr>
            <w:rFonts w:eastAsia="SimSun" w:hint="eastAsia"/>
            <w:lang w:val="zh-CN" w:eastAsia="zh-CN"/>
          </w:rPr>
          <w:t>基于</w:t>
        </w:r>
        <w:r w:rsidR="00D3239E">
          <w:rPr>
            <w:rFonts w:eastAsia="SimSun" w:hint="eastAsia"/>
            <w:lang w:val="zh-CN" w:eastAsia="zh-CN"/>
          </w:rPr>
          <w:t>W</w:t>
        </w:r>
        <w:r w:rsidR="00D3239E">
          <w:rPr>
            <w:rFonts w:eastAsia="SimSun"/>
            <w:lang w:val="zh-CN" w:eastAsia="zh-CN"/>
          </w:rPr>
          <w:t>IS2.0</w:t>
        </w:r>
        <w:r w:rsidR="00D3239E">
          <w:rPr>
            <w:rFonts w:eastAsia="SimSun" w:hint="eastAsia"/>
            <w:lang w:val="zh-CN" w:eastAsia="zh-CN"/>
          </w:rPr>
          <w:t>及</w:t>
        </w:r>
        <w:r w:rsidR="00D3239E">
          <w:rPr>
            <w:rFonts w:eastAsia="SimSun" w:hint="eastAsia"/>
            <w:lang w:val="zh-CN" w:eastAsia="zh-CN"/>
          </w:rPr>
          <w:t>W</w:t>
        </w:r>
        <w:r w:rsidR="00D3239E">
          <w:rPr>
            <w:rFonts w:eastAsia="SimSun"/>
            <w:lang w:val="zh-CN" w:eastAsia="zh-CN"/>
          </w:rPr>
          <w:t>HOS</w:t>
        </w:r>
      </w:ins>
      <w:ins w:id="91" w:author="user" w:date="2024-05-24T08:26:00Z">
        <w:r w:rsidR="00D3239E">
          <w:rPr>
            <w:lang w:eastAsia="zh-CN"/>
          </w:rPr>
          <w:t>[</w:t>
        </w:r>
        <w:r w:rsidR="00D3239E">
          <w:rPr>
            <w:i/>
            <w:iCs/>
            <w:lang w:eastAsia="zh-CN"/>
          </w:rPr>
          <w:t>SC-MINT</w:t>
        </w:r>
        <w:r w:rsidR="00D3239E">
          <w:rPr>
            <w:rFonts w:ascii="SimSun" w:eastAsia="SimSun" w:hAnsi="SimSun" w:hint="eastAsia"/>
            <w:i/>
            <w:iCs/>
            <w:lang w:eastAsia="zh-CN"/>
          </w:rPr>
          <w:t>主席</w:t>
        </w:r>
        <w:r w:rsidR="00D3239E">
          <w:rPr>
            <w:lang w:eastAsia="zh-CN"/>
          </w:rPr>
          <w:t>]</w:t>
        </w:r>
        <w:r w:rsidR="00D3239E">
          <w:rPr>
            <w:rFonts w:ascii="SimSun" w:eastAsia="SimSun" w:hAnsi="SimSun" w:hint="eastAsia"/>
            <w:lang w:eastAsia="zh-CN"/>
          </w:rPr>
          <w:t>，</w:t>
        </w:r>
      </w:ins>
      <w:r w:rsidRPr="00E63EAF">
        <w:rPr>
          <w:rFonts w:eastAsia="SimSun"/>
          <w:lang w:val="zh-CN" w:eastAsia="zh-CN"/>
        </w:rPr>
        <w:t>通过制定必要的技术标准，促进会员定期向这些中心提交历史数据，并在可行的情况下提交近实时数据</w:t>
      </w:r>
      <w:del w:id="92" w:author="user" w:date="2024-05-24T08:26:00Z">
        <w:r w:rsidRPr="00E63EAF" w:rsidDel="00D3239E">
          <w:rPr>
            <w:rFonts w:eastAsia="SimSun" w:hint="eastAsia"/>
            <w:lang w:val="zh-CN" w:eastAsia="zh-CN"/>
          </w:rPr>
          <w:delText>。</w:delText>
        </w:r>
      </w:del>
      <w:ins w:id="93" w:author="user" w:date="2024-05-24T08:26:00Z">
        <w:r w:rsidR="00D3239E">
          <w:rPr>
            <w:rFonts w:eastAsia="SimSun" w:hint="eastAsia"/>
            <w:lang w:val="zh-CN" w:eastAsia="zh-CN"/>
          </w:rPr>
          <w:t>；</w:t>
        </w:r>
      </w:ins>
    </w:p>
    <w:p w14:paraId="32FF5FE8" w14:textId="0723D78B" w:rsidR="00D3239E" w:rsidRPr="00E63EAF" w:rsidRDefault="00FC1F95" w:rsidP="00FC1F95">
      <w:pPr>
        <w:pStyle w:val="WMOBodyText"/>
        <w:numPr>
          <w:ilvl w:val="0"/>
          <w:numId w:val="51"/>
        </w:numPr>
        <w:rPr>
          <w:rFonts w:eastAsia="SimSun"/>
          <w:lang w:eastAsia="zh-CN"/>
        </w:rPr>
      </w:pPr>
      <w:ins w:id="94" w:author="user" w:date="2024-05-24T08:31:00Z">
        <w:r w:rsidRPr="00FC1F95">
          <w:rPr>
            <w:rFonts w:eastAsia="SimSun" w:cs="Microsoft YaHei"/>
            <w:lang w:eastAsia="zh-CN"/>
          </w:rPr>
          <w:t>使</w:t>
        </w:r>
        <w:r w:rsidRPr="00FC1F95">
          <w:rPr>
            <w:rFonts w:eastAsia="SimSun"/>
            <w:lang w:eastAsia="zh-CN"/>
            <w:rPrChange w:id="95" w:author="user" w:date="2024-05-24T08:31:00Z">
              <w:rPr>
                <w:lang w:eastAsia="zh-CN"/>
              </w:rPr>
            </w:rPrChange>
          </w:rPr>
          <w:t>WMO</w:t>
        </w:r>
        <w:r w:rsidRPr="00FC1F95">
          <w:rPr>
            <w:rFonts w:eastAsia="SimSun" w:cs="Microsoft YaHei"/>
            <w:lang w:eastAsia="zh-CN"/>
          </w:rPr>
          <w:t>全球水文数据中心能够使用</w:t>
        </w:r>
        <w:r w:rsidRPr="00FC1F95">
          <w:rPr>
            <w:rFonts w:eastAsia="SimSun"/>
            <w:lang w:eastAsia="zh-CN"/>
          </w:rPr>
          <w:t>WIS2.0</w:t>
        </w:r>
        <w:r w:rsidRPr="00FC1F95">
          <w:rPr>
            <w:rFonts w:eastAsia="SimSun" w:cs="Microsoft YaHei"/>
            <w:lang w:eastAsia="zh-CN"/>
          </w:rPr>
          <w:t>和</w:t>
        </w:r>
        <w:r w:rsidRPr="00FC1F95">
          <w:rPr>
            <w:rFonts w:eastAsia="SimSun"/>
            <w:lang w:eastAsia="zh-CN"/>
          </w:rPr>
          <w:t>WHOS</w:t>
        </w:r>
        <w:r w:rsidRPr="00FC1F95">
          <w:rPr>
            <w:rFonts w:eastAsia="SimSun" w:cs="Microsoft YaHei"/>
            <w:lang w:eastAsia="zh-CN"/>
          </w:rPr>
          <w:t>获取数据</w:t>
        </w:r>
        <w:r w:rsidRPr="00FC1F95">
          <w:rPr>
            <w:rFonts w:eastAsia="SimSun"/>
            <w:lang w:eastAsia="zh-CN"/>
          </w:rPr>
          <w:t>[</w:t>
        </w:r>
        <w:r w:rsidRPr="00FC1F95">
          <w:rPr>
            <w:rFonts w:eastAsia="SimSun" w:cs="Microsoft YaHei"/>
            <w:i/>
            <w:lang w:eastAsia="zh-CN"/>
          </w:rPr>
          <w:t>澳大利亚</w:t>
        </w:r>
        <w:r w:rsidRPr="00FC1F95">
          <w:rPr>
            <w:rFonts w:eastAsia="SimSun"/>
            <w:lang w:eastAsia="zh-CN"/>
          </w:rPr>
          <w:t>]</w:t>
        </w:r>
        <w:r w:rsidRPr="00FC1F95">
          <w:rPr>
            <w:rFonts w:eastAsia="SimSun" w:cs="Microsoft YaHei"/>
            <w:lang w:eastAsia="zh-CN"/>
          </w:rPr>
          <w:t>。</w:t>
        </w:r>
        <w:r w:rsidRPr="00FC1F95">
          <w:rPr>
            <w:rFonts w:eastAsia="SimSun"/>
            <w:lang w:eastAsia="zh-CN"/>
          </w:rPr>
          <w:t>[</w:t>
        </w:r>
        <w:r w:rsidRPr="00FC1F95">
          <w:rPr>
            <w:rFonts w:eastAsia="SimSun"/>
            <w:i/>
            <w:lang w:eastAsia="zh-CN"/>
          </w:rPr>
          <w:t>SC-MINT</w:t>
        </w:r>
        <w:r w:rsidRPr="00FC1F95">
          <w:rPr>
            <w:rFonts w:eastAsia="SimSun" w:cs="Microsoft YaHei"/>
            <w:i/>
            <w:lang w:eastAsia="zh-CN"/>
          </w:rPr>
          <w:t>主席和德国</w:t>
        </w:r>
        <w:r w:rsidRPr="00FC1F95">
          <w:rPr>
            <w:rFonts w:eastAsia="SimSun" w:cs="Microsoft YaHei"/>
            <w:lang w:eastAsia="zh-CN"/>
          </w:rPr>
          <w:t>］</w:t>
        </w:r>
      </w:ins>
    </w:p>
    <w:p w14:paraId="21876DC8" w14:textId="7284497E" w:rsidR="001A2B10" w:rsidRPr="00E63EAF" w:rsidRDefault="001A2B10" w:rsidP="00231DBF">
      <w:pPr>
        <w:pStyle w:val="WMOBodyText"/>
        <w:rPr>
          <w:rFonts w:eastAsia="SimSun"/>
          <w:lang w:eastAsia="zh-CN"/>
        </w:rPr>
      </w:pPr>
      <w:r w:rsidRPr="00E63EAF">
        <w:rPr>
          <w:rFonts w:eastAsia="SimSun"/>
          <w:lang w:val="zh-CN" w:eastAsia="zh-CN"/>
        </w:rPr>
        <w:lastRenderedPageBreak/>
        <w:t>欲获更多信息，请参见</w:t>
      </w:r>
      <w:hyperlink r:id="rId13" w:history="1">
        <w:r w:rsidR="00EA1E25" w:rsidRPr="00A65C0D">
          <w:rPr>
            <w:rStyle w:val="Hyperlink"/>
            <w:rFonts w:eastAsia="SimSun"/>
            <w:lang w:val="zh-CN" w:eastAsia="zh-CN"/>
          </w:rPr>
          <w:t>INFCOM-3/INF.8.1 (6)</w:t>
        </w:r>
      </w:hyperlink>
      <w:r w:rsidRPr="00E63EAF">
        <w:rPr>
          <w:rFonts w:eastAsia="SimSun"/>
          <w:lang w:val="zh-CN" w:eastAsia="zh-CN"/>
        </w:rPr>
        <w:t>。</w:t>
      </w:r>
    </w:p>
    <w:p w14:paraId="638B4D39" w14:textId="77777777" w:rsidR="00A80767" w:rsidRPr="00E63EAF" w:rsidRDefault="00A80767" w:rsidP="00D06618">
      <w:pPr>
        <w:pStyle w:val="WMOBodyText"/>
        <w:rPr>
          <w:rFonts w:eastAsia="SimSun"/>
          <w:lang w:eastAsia="zh-CN"/>
        </w:rPr>
      </w:pPr>
      <w:r w:rsidRPr="00E63EAF">
        <w:rPr>
          <w:rFonts w:eastAsia="SimSun"/>
          <w:lang w:val="zh-CN" w:eastAsia="zh-CN"/>
        </w:rPr>
        <w:t>__________</w:t>
      </w:r>
    </w:p>
    <w:p w14:paraId="721E6D0E" w14:textId="19FAE8B0" w:rsidR="00B429EE" w:rsidRPr="00E63EAF" w:rsidRDefault="0058552F" w:rsidP="00732A6A">
      <w:pPr>
        <w:pStyle w:val="WMOIndent2"/>
        <w:ind w:left="0" w:right="-170" w:firstLine="0"/>
        <w:rPr>
          <w:rFonts w:eastAsia="SimSun"/>
          <w:lang w:eastAsia="zh-CN"/>
        </w:rPr>
      </w:pPr>
      <w:r w:rsidRPr="00E63EAF">
        <w:rPr>
          <w:rFonts w:eastAsia="SimSun"/>
          <w:lang w:val="zh-CN" w:eastAsia="zh-CN"/>
        </w:rPr>
        <w:t>做出决定的理由：题为</w:t>
      </w:r>
      <w:r w:rsidR="00B13DDA">
        <w:rPr>
          <w:rFonts w:eastAsia="SimSun" w:hint="eastAsia"/>
          <w:lang w:val="zh-CN" w:eastAsia="zh-CN"/>
        </w:rPr>
        <w:t>“</w:t>
      </w:r>
      <w:r w:rsidRPr="00E63EAF">
        <w:rPr>
          <w:rFonts w:eastAsia="SimSun"/>
          <w:lang w:val="zh-CN" w:eastAsia="zh-CN"/>
        </w:rPr>
        <w:t>对</w:t>
      </w:r>
      <w:r w:rsidRPr="00E63EAF">
        <w:rPr>
          <w:rFonts w:eastAsia="SimSun"/>
          <w:lang w:val="zh-CN" w:eastAsia="zh-CN"/>
        </w:rPr>
        <w:t>WMO</w:t>
      </w:r>
      <w:r w:rsidRPr="00E63EAF">
        <w:rPr>
          <w:rFonts w:eastAsia="SimSun"/>
          <w:lang w:val="zh-CN" w:eastAsia="zh-CN"/>
        </w:rPr>
        <w:t>全球水文数据中心的评估及其未来作用</w:t>
      </w:r>
      <w:r w:rsidR="00B13DDA">
        <w:rPr>
          <w:rFonts w:eastAsia="SimSun" w:hint="eastAsia"/>
          <w:lang w:val="zh-CN" w:eastAsia="zh-CN"/>
        </w:rPr>
        <w:t>”</w:t>
      </w:r>
      <w:r w:rsidRPr="00E63EAF">
        <w:rPr>
          <w:rFonts w:eastAsia="SimSun"/>
          <w:lang w:val="zh-CN" w:eastAsia="zh-CN"/>
        </w:rPr>
        <w:t>的报告</w:t>
      </w:r>
      <w:r w:rsidRPr="00E63EAF">
        <w:rPr>
          <w:rFonts w:eastAsia="SimSun"/>
          <w:lang w:val="zh-CN" w:eastAsia="zh-CN"/>
        </w:rPr>
        <w:t>(</w:t>
      </w:r>
      <w:r w:rsidRPr="00E63EAF">
        <w:rPr>
          <w:rFonts w:eastAsia="SimSun"/>
          <w:lang w:val="zh-CN" w:eastAsia="zh-CN"/>
        </w:rPr>
        <w:t>见</w:t>
      </w:r>
      <w:hyperlink r:id="rId14" w:history="1">
        <w:r w:rsidR="00B13DDA" w:rsidRPr="00A65C0D">
          <w:rPr>
            <w:rStyle w:val="Hyperlink"/>
            <w:rFonts w:eastAsia="SimSun"/>
            <w:lang w:val="zh-CN" w:eastAsia="zh-CN"/>
          </w:rPr>
          <w:t>INFCOM-3/INF.8.1 (6)</w:t>
        </w:r>
      </w:hyperlink>
      <w:r w:rsidRPr="00E63EAF">
        <w:rPr>
          <w:rFonts w:eastAsia="SimSun"/>
          <w:lang w:val="zh-CN" w:eastAsia="zh-CN"/>
        </w:rPr>
        <w:t>)</w:t>
      </w:r>
      <w:r w:rsidRPr="00E63EAF">
        <w:rPr>
          <w:rFonts w:eastAsia="SimSun"/>
          <w:lang w:val="zh-CN" w:eastAsia="zh-CN"/>
        </w:rPr>
        <w:t>提供了关于</w:t>
      </w:r>
      <w:r w:rsidRPr="00E63EAF">
        <w:rPr>
          <w:rFonts w:eastAsia="SimSun"/>
          <w:lang w:val="zh-CN" w:eastAsia="zh-CN"/>
        </w:rPr>
        <w:t>WMO</w:t>
      </w:r>
      <w:r w:rsidRPr="00E63EAF">
        <w:rPr>
          <w:rFonts w:eastAsia="SimSun"/>
          <w:lang w:val="zh-CN" w:eastAsia="zh-CN"/>
        </w:rPr>
        <w:t>全球水文数据中心的现状和未来作用的详细信息，以及关于如何实现的建议。它是制定详细工作计划的基础，目标是</w:t>
      </w:r>
      <w:r w:rsidR="00231DBF" w:rsidRPr="00E63EAF">
        <w:rPr>
          <w:rFonts w:eastAsia="SimSun"/>
          <w:lang w:val="zh-CN" w:eastAsia="zh-CN"/>
        </w:rPr>
        <w:t>确定将这些中心注册为</w:t>
      </w:r>
      <w:r w:rsidR="00231DBF" w:rsidRPr="00E63EAF">
        <w:rPr>
          <w:rFonts w:eastAsia="SimSun"/>
          <w:lang w:val="zh-CN" w:eastAsia="zh-CN"/>
        </w:rPr>
        <w:t xml:space="preserve">WMO (WIGOS </w:t>
      </w:r>
      <w:r w:rsidR="00231DBF" w:rsidRPr="00E63EAF">
        <w:rPr>
          <w:rFonts w:eastAsia="SimSun"/>
          <w:lang w:val="zh-CN" w:eastAsia="zh-CN"/>
        </w:rPr>
        <w:t>和</w:t>
      </w:r>
      <w:r w:rsidR="00231DBF" w:rsidRPr="00E63EAF">
        <w:rPr>
          <w:rFonts w:eastAsia="SimSun"/>
          <w:lang w:val="zh-CN" w:eastAsia="zh-CN"/>
        </w:rPr>
        <w:t>/</w:t>
      </w:r>
      <w:r w:rsidR="00231DBF" w:rsidRPr="00E63EAF">
        <w:rPr>
          <w:rFonts w:eastAsia="SimSun"/>
          <w:lang w:val="zh-CN" w:eastAsia="zh-CN"/>
        </w:rPr>
        <w:t>或</w:t>
      </w:r>
      <w:r w:rsidR="00231DBF" w:rsidRPr="00E63EAF">
        <w:rPr>
          <w:rFonts w:eastAsia="SimSun"/>
          <w:lang w:val="zh-CN" w:eastAsia="zh-CN"/>
        </w:rPr>
        <w:t>WIS)</w:t>
      </w:r>
      <w:r w:rsidR="00231DBF" w:rsidRPr="00E63EAF">
        <w:rPr>
          <w:rFonts w:eastAsia="SimSun"/>
          <w:lang w:val="zh-CN" w:eastAsia="zh-CN"/>
        </w:rPr>
        <w:t>中心的途径。计划草案将审查报告中的建议和拟议功能，评估其可行性，并指出实现这些目标的具体步骤和行动，特别是制定一个统一进程，详细说明会员如何向各中心提供数据。其后，</w:t>
      </w:r>
      <w:r w:rsidR="00231DBF" w:rsidRPr="00E63EAF">
        <w:rPr>
          <w:rFonts w:eastAsia="SimSun"/>
          <w:lang w:val="zh-CN" w:eastAsia="zh-CN"/>
        </w:rPr>
        <w:t>WMO</w:t>
      </w:r>
      <w:r w:rsidR="00231DBF" w:rsidRPr="00E63EAF">
        <w:rPr>
          <w:rFonts w:eastAsia="SimSun"/>
          <w:lang w:val="zh-CN" w:eastAsia="zh-CN"/>
        </w:rPr>
        <w:t>将在其会员中推动这一统一进程。</w:t>
      </w:r>
    </w:p>
    <w:p w14:paraId="0D8CB95F" w14:textId="77814504" w:rsidR="000C0529" w:rsidRPr="00E63EAF" w:rsidRDefault="000C0529" w:rsidP="000C0529">
      <w:pPr>
        <w:pStyle w:val="WMOIndent2"/>
        <w:ind w:left="0" w:right="-170" w:firstLine="0"/>
        <w:jc w:val="center"/>
        <w:rPr>
          <w:rFonts w:eastAsia="SimSun"/>
        </w:rPr>
      </w:pPr>
      <w:r w:rsidRPr="00E63EAF">
        <w:rPr>
          <w:rFonts w:eastAsia="SimSun"/>
          <w:lang w:val="zh-CN"/>
        </w:rPr>
        <w:t>__________</w:t>
      </w:r>
      <w:bookmarkEnd w:id="0"/>
    </w:p>
    <w:sectPr w:rsidR="000C0529" w:rsidRPr="00E63EAF" w:rsidSect="008C6825">
      <w:headerReference w:type="even" r:id="rId15"/>
      <w:headerReference w:type="default" r:id="rId16"/>
      <w:headerReference w:type="first" r:id="rId17"/>
      <w:pgSz w:w="11907" w:h="16840" w:code="9"/>
      <w:pgMar w:top="1134" w:right="1134" w:bottom="28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7EEBD" w14:textId="77777777" w:rsidR="004A27BA" w:rsidRDefault="004A27BA">
      <w:r>
        <w:separator/>
      </w:r>
    </w:p>
    <w:p w14:paraId="1DEE9E9B" w14:textId="77777777" w:rsidR="004A27BA" w:rsidRDefault="004A27BA"/>
    <w:p w14:paraId="664760E5" w14:textId="77777777" w:rsidR="004A27BA" w:rsidRDefault="004A27BA"/>
  </w:endnote>
  <w:endnote w:type="continuationSeparator" w:id="0">
    <w:p w14:paraId="1ECA1D8F" w14:textId="77777777" w:rsidR="004A27BA" w:rsidRDefault="004A27BA">
      <w:r>
        <w:continuationSeparator/>
      </w:r>
    </w:p>
    <w:p w14:paraId="4ADCBA02" w14:textId="77777777" w:rsidR="004A27BA" w:rsidRDefault="004A27BA"/>
    <w:p w14:paraId="10D8CE5F" w14:textId="77777777" w:rsidR="004A27BA" w:rsidRDefault="004A27BA"/>
  </w:endnote>
  <w:endnote w:type="continuationNotice" w:id="1">
    <w:p w14:paraId="7379E1E7" w14:textId="77777777" w:rsidR="004A27BA" w:rsidRDefault="004A27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altName w:val="微软雅黑"/>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1FBFE" w14:textId="77777777" w:rsidR="004A27BA" w:rsidRDefault="004A27BA">
      <w:r>
        <w:separator/>
      </w:r>
    </w:p>
  </w:footnote>
  <w:footnote w:type="continuationSeparator" w:id="0">
    <w:p w14:paraId="7B4A8EFB" w14:textId="77777777" w:rsidR="004A27BA" w:rsidRDefault="004A27BA">
      <w:r>
        <w:continuationSeparator/>
      </w:r>
    </w:p>
    <w:p w14:paraId="765C36FB" w14:textId="77777777" w:rsidR="004A27BA" w:rsidRDefault="004A27BA"/>
    <w:p w14:paraId="4AB62881" w14:textId="77777777" w:rsidR="004A27BA" w:rsidRDefault="004A27BA"/>
  </w:footnote>
  <w:footnote w:type="continuationNotice" w:id="1">
    <w:p w14:paraId="3950E807" w14:textId="77777777" w:rsidR="004A27BA" w:rsidRDefault="004A27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9699" w14:textId="77777777" w:rsidR="00573F59" w:rsidRDefault="009A16E8">
    <w:pPr>
      <w:pStyle w:val="Header"/>
    </w:pPr>
    <w:r>
      <w:pict w14:anchorId="51E3C2BB">
        <v:shapetype id="_x0000_m20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9B24FBC">
        <v:shape id="_x0000_s2065" type="#_x0000_m2094"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37420A3" w14:textId="77777777" w:rsidR="00FA3990" w:rsidRDefault="00FA3990"/>
  <w:p w14:paraId="1914B168" w14:textId="77777777" w:rsidR="00573F59" w:rsidRDefault="009A16E8">
    <w:pPr>
      <w:pStyle w:val="Header"/>
    </w:pPr>
    <w:r>
      <w:pict w14:anchorId="38A9A3EF">
        <v:shapetype id="_x0000_m20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F02C9FC">
        <v:shape id="_x0000_s2067" type="#_x0000_m2093"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9E6B25B" w14:textId="77777777" w:rsidR="00FA3990" w:rsidRDefault="00FA3990"/>
  <w:p w14:paraId="32552327" w14:textId="77777777" w:rsidR="00573F59" w:rsidRDefault="009A16E8">
    <w:pPr>
      <w:pStyle w:val="Header"/>
    </w:pPr>
    <w:r>
      <w:pict w14:anchorId="090BB14D">
        <v:shapetype id="_x0000_m20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09D87E7">
        <v:shape id="_x0000_s2069" type="#_x0000_m2092"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7325DB2" w14:textId="77777777" w:rsidR="00FA3990" w:rsidRDefault="00FA3990"/>
  <w:p w14:paraId="324136EE" w14:textId="77777777" w:rsidR="00E5157D" w:rsidRDefault="009A16E8">
    <w:pPr>
      <w:pStyle w:val="Header"/>
    </w:pPr>
    <w:r>
      <w:pict w14:anchorId="56737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6" type="#_x0000_t75" style="position:absolute;left:0;text-align:left;margin-left:0;margin-top:0;width:50pt;height:50pt;z-index:251655168;visibility:hidden">
          <v:path gradientshapeok="f"/>
          <o:lock v:ext="edit" selection="t"/>
        </v:shape>
      </w:pict>
    </w:r>
    <w:r>
      <w:pict w14:anchorId="263017E3">
        <v:shapetype id="_x0000_m20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E1120F4">
        <v:shape id="WordPictureWatermark835936646" o:spid="_x0000_s2084" type="#_x0000_m2091"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AE503F5" w14:textId="77777777" w:rsidR="00B12695" w:rsidRDefault="00B12695"/>
  <w:p w14:paraId="0ED58A06" w14:textId="77777777" w:rsidR="00CD4E88" w:rsidRDefault="009A16E8">
    <w:pPr>
      <w:pStyle w:val="Header"/>
    </w:pPr>
    <w:r>
      <w:pict w14:anchorId="122A010B">
        <v:shape id="_x0000_s2064" type="#_x0000_t75" style="position:absolute;left:0;text-align:left;margin-left:0;margin-top:0;width:50pt;height:50pt;z-index:251661312;visibility:hidden">
          <v:path gradientshapeok="f"/>
          <o:lock v:ext="edit" selection="t"/>
        </v:shape>
      </w:pict>
    </w:r>
    <w:r>
      <w:pict w14:anchorId="7076B2A6">
        <v:shape id="_x0000_s2083"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2CFC" w14:textId="3EA3AA05" w:rsidR="00A432CD" w:rsidRDefault="00CD6CBF" w:rsidP="00B72444">
    <w:pPr>
      <w:pStyle w:val="Header"/>
    </w:pPr>
    <w:r>
      <w:t>INFCOM-3/</w:t>
    </w:r>
    <w:r w:rsidR="00E63EAF">
      <w:rPr>
        <w:rFonts w:ascii="SimSun" w:eastAsia="SimSun" w:hAnsi="SimSun" w:hint="eastAsia"/>
      </w:rPr>
      <w:t>文件</w:t>
    </w:r>
    <w:r>
      <w:t>8.1(6)</w:t>
    </w:r>
    <w:r w:rsidR="00A432CD" w:rsidRPr="00C2459D">
      <w:t xml:space="preserve">, </w:t>
    </w:r>
    <w:del w:id="96" w:author="user" w:date="2024-05-24T08:17:00Z">
      <w:r w:rsidR="00A432CD" w:rsidRPr="00C2459D" w:rsidDel="00D3239E">
        <w:delText>DRAFT 1</w:delText>
      </w:r>
    </w:del>
    <w:ins w:id="97" w:author="user" w:date="2024-05-24T08:17:00Z">
      <w:r w:rsidR="00D3239E">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7A6953">
      <w:rPr>
        <w:rStyle w:val="PageNumber"/>
      </w:rPr>
      <w:t>4</w:t>
    </w:r>
    <w:r w:rsidR="00A432CD" w:rsidRPr="00C2459D">
      <w:rPr>
        <w:rStyle w:val="PageNumber"/>
      </w:rPr>
      <w:fldChar w:fldCharType="end"/>
    </w:r>
    <w:r w:rsidR="009A16E8">
      <w:pict w14:anchorId="14B07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0;margin-top:0;width:50pt;height:50pt;z-index:251662336;visibility:hidden;mso-position-horizontal-relative:text;mso-position-vertical-relative:text">
          <v:path gradientshapeok="f"/>
          <o:lock v:ext="edit" selection="t"/>
        </v:shape>
      </w:pict>
    </w:r>
    <w:r w:rsidR="009A16E8">
      <w:pict w14:anchorId="51010E87">
        <v:shape id="_x0000_s2060" type="#_x0000_t75" style="position:absolute;left:0;text-align:left;margin-left:0;margin-top:0;width:50pt;height:50pt;z-index:251663360;visibility:hidden;mso-position-horizontal-relative:text;mso-position-vertical-relative:text">
          <v:path gradientshapeok="f"/>
          <o:lock v:ext="edit" selection="t"/>
        </v:shape>
      </w:pict>
    </w:r>
    <w:r w:rsidR="009A16E8">
      <w:pict w14:anchorId="3097397F">
        <v:shape id="_x0000_s2082" type="#_x0000_t75" style="position:absolute;left:0;text-align:left;margin-left:0;margin-top:0;width:50pt;height:50pt;z-index:251657216;visibility:hidden;mso-position-horizontal-relative:text;mso-position-vertical-relative:text">
          <v:path gradientshapeok="f"/>
          <o:lock v:ext="edit" selection="t"/>
        </v:shape>
      </w:pict>
    </w:r>
    <w:r w:rsidR="009A16E8">
      <w:pict w14:anchorId="3485788E">
        <v:shape id="_x0000_s2081" type="#_x0000_t75" style="position:absolute;left:0;text-align:left;margin-left:0;margin-top:0;width:50pt;height:50pt;z-index:251658240;visibility:hidden;mso-position-horizontal-relative:text;mso-position-vertical-relative:text">
          <v:path gradientshapeok="f"/>
          <o:lock v:ext="edit" selection="t"/>
        </v:shape>
      </w:pict>
    </w:r>
    <w:r w:rsidR="009A16E8">
      <w:pict w14:anchorId="7F6EBAFF">
        <v:shape id="_x0000_s2090" type="#_x0000_t75" style="position:absolute;left:0;text-align:left;margin-left:0;margin-top:0;width:50pt;height:50pt;z-index:251651072;visibility:hidden;mso-position-horizontal-relative:text;mso-position-vertical-relative:text">
          <v:path gradientshapeok="f"/>
          <o:lock v:ext="edit" selection="t"/>
        </v:shape>
      </w:pict>
    </w:r>
    <w:r w:rsidR="009A16E8">
      <w:pict w14:anchorId="27C34C3D">
        <v:shape id="_x0000_s2089"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692F" w14:textId="13073868" w:rsidR="00CD4E88" w:rsidRDefault="009A16E8" w:rsidP="001B6FC5">
    <w:pPr>
      <w:pStyle w:val="Header"/>
      <w:spacing w:after="120"/>
      <w:jc w:val="left"/>
    </w:pPr>
    <w:r>
      <w:pict w14:anchorId="4BECA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0;margin-top:0;width:50pt;height:50pt;z-index:251664384;visibility:hidden">
          <v:path gradientshapeok="f"/>
          <o:lock v:ext="edit" selection="t"/>
        </v:shape>
      </w:pict>
    </w:r>
    <w:r>
      <w:pict w14:anchorId="4FCF7827">
        <v:shape id="_x0000_s2076" type="#_x0000_t75" style="position:absolute;margin-left:0;margin-top:0;width:50pt;height:50pt;z-index:251659264;visibility:hidden">
          <v:path gradientshapeok="f"/>
          <o:lock v:ext="edit" selection="t"/>
        </v:shape>
      </w:pict>
    </w:r>
    <w:r>
      <w:pict w14:anchorId="65414E80">
        <v:shape id="_x0000_s2075" type="#_x0000_t75" style="position:absolute;margin-left:0;margin-top:0;width:50pt;height:50pt;z-index:251660288;visibility:hidden">
          <v:path gradientshapeok="f"/>
          <o:lock v:ext="edit" selection="t"/>
        </v:shape>
      </w:pict>
    </w:r>
    <w:r>
      <w:pict w14:anchorId="156D78A4">
        <v:shape id="_x0000_s2088" type="#_x0000_t75" style="position:absolute;margin-left:0;margin-top:0;width:50pt;height:50pt;z-index:251653120;visibility:hidden">
          <v:path gradientshapeok="f"/>
          <o:lock v:ext="edit" selection="t"/>
        </v:shape>
      </w:pict>
    </w:r>
    <w:r>
      <w:pict w14:anchorId="2FCE09CE">
        <v:shape id="_x0000_s2087" type="#_x0000_t75" style="position:absolute;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5CB5324"/>
    <w:multiLevelType w:val="hybridMultilevel"/>
    <w:tmpl w:val="E042F384"/>
    <w:lvl w:ilvl="0" w:tplc="132E3A54">
      <w:start w:val="1"/>
      <w:numFmt w:val="lowerLetter"/>
      <w:lvlText w:val="(%1)"/>
      <w:lvlJc w:val="left"/>
      <w:pPr>
        <w:ind w:left="1127" w:hanging="560"/>
      </w:pPr>
      <w:rPr>
        <w:rFonts w:hint="default"/>
      </w:rPr>
    </w:lvl>
    <w:lvl w:ilvl="1" w:tplc="20000001">
      <w:start w:val="1"/>
      <w:numFmt w:val="bullet"/>
      <w:lvlText w:val=""/>
      <w:lvlJc w:val="left"/>
      <w:pPr>
        <w:ind w:left="1647" w:hanging="360"/>
      </w:pPr>
      <w:rPr>
        <w:rFonts w:ascii="Symbol" w:hAnsi="Symbol" w:hint="default"/>
      </w:r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7" w15:restartNumberingAfterBreak="0">
    <w:nsid w:val="166260D9"/>
    <w:multiLevelType w:val="hybridMultilevel"/>
    <w:tmpl w:val="6660E24A"/>
    <w:lvl w:ilvl="0" w:tplc="B044C664">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DA5535"/>
    <w:multiLevelType w:val="hybridMultilevel"/>
    <w:tmpl w:val="697C41DA"/>
    <w:lvl w:ilvl="0" w:tplc="3C7823BC">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5"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7"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AB31AE2"/>
    <w:multiLevelType w:val="hybridMultilevel"/>
    <w:tmpl w:val="11122CC8"/>
    <w:lvl w:ilvl="0" w:tplc="50DEE63C">
      <w:start w:val="1"/>
      <w:numFmt w:val="decimal"/>
      <w:lvlText w:val="%1)"/>
      <w:lvlJc w:val="left"/>
      <w:pPr>
        <w:ind w:left="1494" w:hanging="927"/>
      </w:pPr>
      <w:rPr>
        <w:rFonts w:hint="default"/>
      </w:rPr>
    </w:lvl>
    <w:lvl w:ilvl="1" w:tplc="20000019">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3"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C755A7B"/>
    <w:multiLevelType w:val="hybridMultilevel"/>
    <w:tmpl w:val="CA686E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2"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5"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1693841">
    <w:abstractNumId w:val="34"/>
  </w:num>
  <w:num w:numId="2" w16cid:durableId="81685156">
    <w:abstractNumId w:val="50"/>
  </w:num>
  <w:num w:numId="3" w16cid:durableId="1653756874">
    <w:abstractNumId w:val="31"/>
  </w:num>
  <w:num w:numId="4" w16cid:durableId="1636181917">
    <w:abstractNumId w:val="42"/>
  </w:num>
  <w:num w:numId="5" w16cid:durableId="150491638">
    <w:abstractNumId w:val="20"/>
  </w:num>
  <w:num w:numId="6" w16cid:durableId="556747038">
    <w:abstractNumId w:val="26"/>
  </w:num>
  <w:num w:numId="7" w16cid:durableId="1325665059">
    <w:abstractNumId w:val="21"/>
  </w:num>
  <w:num w:numId="8" w16cid:durableId="1940869417">
    <w:abstractNumId w:val="35"/>
  </w:num>
  <w:num w:numId="9" w16cid:durableId="1460803491">
    <w:abstractNumId w:val="25"/>
  </w:num>
  <w:num w:numId="10" w16cid:durableId="1534615629">
    <w:abstractNumId w:val="24"/>
  </w:num>
  <w:num w:numId="11" w16cid:durableId="1844512356">
    <w:abstractNumId w:val="41"/>
  </w:num>
  <w:num w:numId="12" w16cid:durableId="1800996227">
    <w:abstractNumId w:val="12"/>
  </w:num>
  <w:num w:numId="13" w16cid:durableId="446049823">
    <w:abstractNumId w:val="29"/>
  </w:num>
  <w:num w:numId="14" w16cid:durableId="1931740316">
    <w:abstractNumId w:val="46"/>
  </w:num>
  <w:num w:numId="15" w16cid:durableId="598756523">
    <w:abstractNumId w:val="23"/>
  </w:num>
  <w:num w:numId="16" w16cid:durableId="1275550918">
    <w:abstractNumId w:val="9"/>
  </w:num>
  <w:num w:numId="17" w16cid:durableId="1208444224">
    <w:abstractNumId w:val="7"/>
  </w:num>
  <w:num w:numId="18" w16cid:durableId="904528518">
    <w:abstractNumId w:val="6"/>
  </w:num>
  <w:num w:numId="19" w16cid:durableId="525994218">
    <w:abstractNumId w:val="5"/>
  </w:num>
  <w:num w:numId="20" w16cid:durableId="1372461769">
    <w:abstractNumId w:val="4"/>
  </w:num>
  <w:num w:numId="21" w16cid:durableId="636304054">
    <w:abstractNumId w:val="8"/>
  </w:num>
  <w:num w:numId="22" w16cid:durableId="1588267770">
    <w:abstractNumId w:val="3"/>
  </w:num>
  <w:num w:numId="23" w16cid:durableId="100809643">
    <w:abstractNumId w:val="2"/>
  </w:num>
  <w:num w:numId="24" w16cid:durableId="999189989">
    <w:abstractNumId w:val="1"/>
  </w:num>
  <w:num w:numId="25" w16cid:durableId="1178739000">
    <w:abstractNumId w:val="0"/>
  </w:num>
  <w:num w:numId="26" w16cid:durableId="1236160497">
    <w:abstractNumId w:val="48"/>
  </w:num>
  <w:num w:numId="27" w16cid:durableId="1666283803">
    <w:abstractNumId w:val="36"/>
  </w:num>
  <w:num w:numId="28" w16cid:durableId="2005280544">
    <w:abstractNumId w:val="27"/>
  </w:num>
  <w:num w:numId="29" w16cid:durableId="1907641629">
    <w:abstractNumId w:val="38"/>
  </w:num>
  <w:num w:numId="30" w16cid:durableId="661857358">
    <w:abstractNumId w:val="39"/>
  </w:num>
  <w:num w:numId="31" w16cid:durableId="1485052482">
    <w:abstractNumId w:val="15"/>
  </w:num>
  <w:num w:numId="32" w16cid:durableId="1714501315">
    <w:abstractNumId w:val="45"/>
  </w:num>
  <w:num w:numId="33" w16cid:durableId="358433867">
    <w:abstractNumId w:val="43"/>
  </w:num>
  <w:num w:numId="34" w16cid:durableId="297540179">
    <w:abstractNumId w:val="28"/>
  </w:num>
  <w:num w:numId="35" w16cid:durableId="956912630">
    <w:abstractNumId w:val="30"/>
  </w:num>
  <w:num w:numId="36" w16cid:durableId="1358115868">
    <w:abstractNumId w:val="49"/>
  </w:num>
  <w:num w:numId="37" w16cid:durableId="1154950336">
    <w:abstractNumId w:val="40"/>
  </w:num>
  <w:num w:numId="38" w16cid:durableId="125248092">
    <w:abstractNumId w:val="13"/>
  </w:num>
  <w:num w:numId="39" w16cid:durableId="310182105">
    <w:abstractNumId w:val="14"/>
  </w:num>
  <w:num w:numId="40" w16cid:durableId="2094814037">
    <w:abstractNumId w:val="18"/>
  </w:num>
  <w:num w:numId="41" w16cid:durableId="1132988449">
    <w:abstractNumId w:val="10"/>
  </w:num>
  <w:num w:numId="42" w16cid:durableId="984162819">
    <w:abstractNumId w:val="47"/>
  </w:num>
  <w:num w:numId="43" w16cid:durableId="824930149">
    <w:abstractNumId w:val="19"/>
  </w:num>
  <w:num w:numId="44" w16cid:durableId="1285890717">
    <w:abstractNumId w:val="33"/>
  </w:num>
  <w:num w:numId="45" w16cid:durableId="465899947">
    <w:abstractNumId w:val="44"/>
  </w:num>
  <w:num w:numId="46" w16cid:durableId="1712462716">
    <w:abstractNumId w:val="11"/>
  </w:num>
  <w:num w:numId="47" w16cid:durableId="1763991223">
    <w:abstractNumId w:val="17"/>
  </w:num>
  <w:num w:numId="48" w16cid:durableId="1228297358">
    <w:abstractNumId w:val="16"/>
  </w:num>
  <w:num w:numId="49" w16cid:durableId="18626005">
    <w:abstractNumId w:val="32"/>
  </w:num>
  <w:num w:numId="50" w16cid:durableId="305742028">
    <w:abstractNumId w:val="37"/>
    <w:lvlOverride w:ilvl="0">
      <w:lvl w:ilvl="0" w:tplc="20000001">
        <w:start w:val="1"/>
        <w:numFmt w:val="bullet"/>
        <w:lvlText w:val=""/>
        <w:lvlJc w:val="left"/>
        <w:pPr>
          <w:ind w:left="720" w:hanging="360"/>
        </w:pPr>
        <w:rPr>
          <w:rFonts w:ascii="Symbol" w:hAnsi="Symbol" w:hint="default"/>
        </w:rPr>
      </w:lvl>
    </w:lvlOverride>
  </w:num>
  <w:num w:numId="51" w16cid:durableId="203176654">
    <w:abstractNumId w:val="2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95"/>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CBF"/>
    <w:rsid w:val="00005301"/>
    <w:rsid w:val="000133EE"/>
    <w:rsid w:val="000206A8"/>
    <w:rsid w:val="00024673"/>
    <w:rsid w:val="00027205"/>
    <w:rsid w:val="0003137A"/>
    <w:rsid w:val="00037169"/>
    <w:rsid w:val="00041171"/>
    <w:rsid w:val="00041727"/>
    <w:rsid w:val="0004226F"/>
    <w:rsid w:val="0004368D"/>
    <w:rsid w:val="00050F8E"/>
    <w:rsid w:val="000518BB"/>
    <w:rsid w:val="00056FD4"/>
    <w:rsid w:val="000573AD"/>
    <w:rsid w:val="0006123B"/>
    <w:rsid w:val="0006160C"/>
    <w:rsid w:val="00064F6B"/>
    <w:rsid w:val="00072F17"/>
    <w:rsid w:val="000731AA"/>
    <w:rsid w:val="000752D8"/>
    <w:rsid w:val="000806D8"/>
    <w:rsid w:val="00082C80"/>
    <w:rsid w:val="00083847"/>
    <w:rsid w:val="00083C36"/>
    <w:rsid w:val="00084D58"/>
    <w:rsid w:val="00092CAE"/>
    <w:rsid w:val="00095E48"/>
    <w:rsid w:val="000A184E"/>
    <w:rsid w:val="000A4F1C"/>
    <w:rsid w:val="000A69BF"/>
    <w:rsid w:val="000B2AD4"/>
    <w:rsid w:val="000C0529"/>
    <w:rsid w:val="000C225A"/>
    <w:rsid w:val="000C6781"/>
    <w:rsid w:val="000C7227"/>
    <w:rsid w:val="000C75C0"/>
    <w:rsid w:val="000D0753"/>
    <w:rsid w:val="000F5E49"/>
    <w:rsid w:val="000F7A87"/>
    <w:rsid w:val="00102EAE"/>
    <w:rsid w:val="00103754"/>
    <w:rsid w:val="001047DC"/>
    <w:rsid w:val="00105D2E"/>
    <w:rsid w:val="001078D3"/>
    <w:rsid w:val="00111BFD"/>
    <w:rsid w:val="0011498B"/>
    <w:rsid w:val="00120147"/>
    <w:rsid w:val="00123140"/>
    <w:rsid w:val="00123D94"/>
    <w:rsid w:val="00130BBC"/>
    <w:rsid w:val="00133D13"/>
    <w:rsid w:val="00135EB3"/>
    <w:rsid w:val="00143BC5"/>
    <w:rsid w:val="001452EB"/>
    <w:rsid w:val="00150DBD"/>
    <w:rsid w:val="00154EF7"/>
    <w:rsid w:val="00156F9B"/>
    <w:rsid w:val="00163BA3"/>
    <w:rsid w:val="00166B31"/>
    <w:rsid w:val="00167D54"/>
    <w:rsid w:val="00176AB5"/>
    <w:rsid w:val="00180771"/>
    <w:rsid w:val="00190854"/>
    <w:rsid w:val="001923DE"/>
    <w:rsid w:val="00192A14"/>
    <w:rsid w:val="001930A3"/>
    <w:rsid w:val="00196EB8"/>
    <w:rsid w:val="001A25F0"/>
    <w:rsid w:val="001A2B10"/>
    <w:rsid w:val="001A341E"/>
    <w:rsid w:val="001A34A1"/>
    <w:rsid w:val="001B0EA6"/>
    <w:rsid w:val="001B1CDF"/>
    <w:rsid w:val="001B2EC4"/>
    <w:rsid w:val="001B4430"/>
    <w:rsid w:val="001B56F4"/>
    <w:rsid w:val="001B6FC5"/>
    <w:rsid w:val="001C0F95"/>
    <w:rsid w:val="001C29B4"/>
    <w:rsid w:val="001C5462"/>
    <w:rsid w:val="001D265C"/>
    <w:rsid w:val="001D2D9D"/>
    <w:rsid w:val="001D3062"/>
    <w:rsid w:val="001D3CFB"/>
    <w:rsid w:val="001D559B"/>
    <w:rsid w:val="001D6302"/>
    <w:rsid w:val="001E2C22"/>
    <w:rsid w:val="001E740C"/>
    <w:rsid w:val="001E7DD0"/>
    <w:rsid w:val="001F1BDA"/>
    <w:rsid w:val="001F3E4C"/>
    <w:rsid w:val="001F7357"/>
    <w:rsid w:val="0020095E"/>
    <w:rsid w:val="00210BFE"/>
    <w:rsid w:val="00210D30"/>
    <w:rsid w:val="00216D98"/>
    <w:rsid w:val="002204FD"/>
    <w:rsid w:val="00221020"/>
    <w:rsid w:val="00227029"/>
    <w:rsid w:val="002308B5"/>
    <w:rsid w:val="00231DBF"/>
    <w:rsid w:val="00233C0B"/>
    <w:rsid w:val="00234A34"/>
    <w:rsid w:val="0025255D"/>
    <w:rsid w:val="00255EE3"/>
    <w:rsid w:val="00256B3D"/>
    <w:rsid w:val="0026743C"/>
    <w:rsid w:val="00270480"/>
    <w:rsid w:val="00272189"/>
    <w:rsid w:val="002779AF"/>
    <w:rsid w:val="002823D8"/>
    <w:rsid w:val="0028531A"/>
    <w:rsid w:val="00285446"/>
    <w:rsid w:val="00290082"/>
    <w:rsid w:val="00295593"/>
    <w:rsid w:val="002A354F"/>
    <w:rsid w:val="002A386C"/>
    <w:rsid w:val="002B09DF"/>
    <w:rsid w:val="002B2D7F"/>
    <w:rsid w:val="002B495A"/>
    <w:rsid w:val="002B540D"/>
    <w:rsid w:val="002B7A7E"/>
    <w:rsid w:val="002C30BC"/>
    <w:rsid w:val="002C31F8"/>
    <w:rsid w:val="002C5965"/>
    <w:rsid w:val="002C5E15"/>
    <w:rsid w:val="002C7A88"/>
    <w:rsid w:val="002C7AB9"/>
    <w:rsid w:val="002D232B"/>
    <w:rsid w:val="002D2759"/>
    <w:rsid w:val="002D5E00"/>
    <w:rsid w:val="002D6DAC"/>
    <w:rsid w:val="002E261D"/>
    <w:rsid w:val="002E3FAD"/>
    <w:rsid w:val="002E4E16"/>
    <w:rsid w:val="002F129F"/>
    <w:rsid w:val="002F6DAC"/>
    <w:rsid w:val="003003FB"/>
    <w:rsid w:val="00301E8C"/>
    <w:rsid w:val="00307DDD"/>
    <w:rsid w:val="003143C9"/>
    <w:rsid w:val="003146E9"/>
    <w:rsid w:val="00314D5D"/>
    <w:rsid w:val="00320009"/>
    <w:rsid w:val="0032424A"/>
    <w:rsid w:val="003245D3"/>
    <w:rsid w:val="00330AA3"/>
    <w:rsid w:val="00331584"/>
    <w:rsid w:val="00331964"/>
    <w:rsid w:val="00331BA9"/>
    <w:rsid w:val="00334987"/>
    <w:rsid w:val="00340C69"/>
    <w:rsid w:val="00342E34"/>
    <w:rsid w:val="00355493"/>
    <w:rsid w:val="0036535A"/>
    <w:rsid w:val="00371CF1"/>
    <w:rsid w:val="0037222D"/>
    <w:rsid w:val="00373128"/>
    <w:rsid w:val="003750C1"/>
    <w:rsid w:val="0038051E"/>
    <w:rsid w:val="00380AF7"/>
    <w:rsid w:val="00382304"/>
    <w:rsid w:val="00391D2C"/>
    <w:rsid w:val="00394A05"/>
    <w:rsid w:val="00397770"/>
    <w:rsid w:val="00397880"/>
    <w:rsid w:val="003A7016"/>
    <w:rsid w:val="003B0C08"/>
    <w:rsid w:val="003B72C4"/>
    <w:rsid w:val="003C17A5"/>
    <w:rsid w:val="003C1843"/>
    <w:rsid w:val="003C336B"/>
    <w:rsid w:val="003D1552"/>
    <w:rsid w:val="003D54A7"/>
    <w:rsid w:val="003E381F"/>
    <w:rsid w:val="003E3B9A"/>
    <w:rsid w:val="003E4046"/>
    <w:rsid w:val="003F003A"/>
    <w:rsid w:val="003F125B"/>
    <w:rsid w:val="003F7B3F"/>
    <w:rsid w:val="00404B70"/>
    <w:rsid w:val="00404D63"/>
    <w:rsid w:val="004058AD"/>
    <w:rsid w:val="0041078D"/>
    <w:rsid w:val="004119D6"/>
    <w:rsid w:val="0041464A"/>
    <w:rsid w:val="00416F97"/>
    <w:rsid w:val="004201B7"/>
    <w:rsid w:val="00425173"/>
    <w:rsid w:val="00426AD8"/>
    <w:rsid w:val="0043039B"/>
    <w:rsid w:val="00431BCF"/>
    <w:rsid w:val="00432ED0"/>
    <w:rsid w:val="00436197"/>
    <w:rsid w:val="004423FE"/>
    <w:rsid w:val="00445ACA"/>
    <w:rsid w:val="00445C35"/>
    <w:rsid w:val="00450FC7"/>
    <w:rsid w:val="00451C0D"/>
    <w:rsid w:val="00454B41"/>
    <w:rsid w:val="0045663A"/>
    <w:rsid w:val="00457757"/>
    <w:rsid w:val="0046344E"/>
    <w:rsid w:val="00465125"/>
    <w:rsid w:val="004667E7"/>
    <w:rsid w:val="004672CF"/>
    <w:rsid w:val="00470DEF"/>
    <w:rsid w:val="00475797"/>
    <w:rsid w:val="00475F29"/>
    <w:rsid w:val="00476D0A"/>
    <w:rsid w:val="00486CD0"/>
    <w:rsid w:val="00491024"/>
    <w:rsid w:val="0049253B"/>
    <w:rsid w:val="004A140B"/>
    <w:rsid w:val="004A27BA"/>
    <w:rsid w:val="004A4B47"/>
    <w:rsid w:val="004A7EDD"/>
    <w:rsid w:val="004B0EC9"/>
    <w:rsid w:val="004B7BAA"/>
    <w:rsid w:val="004C2DF7"/>
    <w:rsid w:val="004C3C13"/>
    <w:rsid w:val="004C4E0B"/>
    <w:rsid w:val="004D13F3"/>
    <w:rsid w:val="004D497E"/>
    <w:rsid w:val="004E1E0F"/>
    <w:rsid w:val="004E4809"/>
    <w:rsid w:val="004E4CC3"/>
    <w:rsid w:val="004E5985"/>
    <w:rsid w:val="004E6352"/>
    <w:rsid w:val="004E6460"/>
    <w:rsid w:val="004F6B46"/>
    <w:rsid w:val="00500D15"/>
    <w:rsid w:val="0050425E"/>
    <w:rsid w:val="00511999"/>
    <w:rsid w:val="005145D6"/>
    <w:rsid w:val="00521EA5"/>
    <w:rsid w:val="00525B80"/>
    <w:rsid w:val="0053098F"/>
    <w:rsid w:val="00536B2E"/>
    <w:rsid w:val="005414BD"/>
    <w:rsid w:val="00542134"/>
    <w:rsid w:val="00546D8E"/>
    <w:rsid w:val="00553738"/>
    <w:rsid w:val="00553F7E"/>
    <w:rsid w:val="0056646F"/>
    <w:rsid w:val="00571AE1"/>
    <w:rsid w:val="00573F59"/>
    <w:rsid w:val="0057691A"/>
    <w:rsid w:val="00581B28"/>
    <w:rsid w:val="0058552F"/>
    <w:rsid w:val="005859C2"/>
    <w:rsid w:val="00592267"/>
    <w:rsid w:val="0059421F"/>
    <w:rsid w:val="005A136D"/>
    <w:rsid w:val="005B0AE2"/>
    <w:rsid w:val="005B1F2C"/>
    <w:rsid w:val="005B5F3C"/>
    <w:rsid w:val="005C41F2"/>
    <w:rsid w:val="005D03D9"/>
    <w:rsid w:val="005D1EE8"/>
    <w:rsid w:val="005D56AE"/>
    <w:rsid w:val="005D666D"/>
    <w:rsid w:val="005E3A59"/>
    <w:rsid w:val="00604802"/>
    <w:rsid w:val="00615AB0"/>
    <w:rsid w:val="00616247"/>
    <w:rsid w:val="0061778C"/>
    <w:rsid w:val="00632380"/>
    <w:rsid w:val="006345D3"/>
    <w:rsid w:val="0063469C"/>
    <w:rsid w:val="00636B90"/>
    <w:rsid w:val="0064738B"/>
    <w:rsid w:val="006508EA"/>
    <w:rsid w:val="006525E0"/>
    <w:rsid w:val="00653C68"/>
    <w:rsid w:val="00667E86"/>
    <w:rsid w:val="00683712"/>
    <w:rsid w:val="0068392D"/>
    <w:rsid w:val="00697DB5"/>
    <w:rsid w:val="006A1B33"/>
    <w:rsid w:val="006A42E1"/>
    <w:rsid w:val="006A45A3"/>
    <w:rsid w:val="006A492A"/>
    <w:rsid w:val="006B5C72"/>
    <w:rsid w:val="006B7C5A"/>
    <w:rsid w:val="006C289D"/>
    <w:rsid w:val="006D0310"/>
    <w:rsid w:val="006D2009"/>
    <w:rsid w:val="006D5576"/>
    <w:rsid w:val="006E766D"/>
    <w:rsid w:val="006F06B9"/>
    <w:rsid w:val="006F4B29"/>
    <w:rsid w:val="006F5177"/>
    <w:rsid w:val="006F6CE9"/>
    <w:rsid w:val="007022BE"/>
    <w:rsid w:val="0070517C"/>
    <w:rsid w:val="00705C9F"/>
    <w:rsid w:val="00714E3A"/>
    <w:rsid w:val="00716951"/>
    <w:rsid w:val="00720F6B"/>
    <w:rsid w:val="00730ADA"/>
    <w:rsid w:val="00732A6A"/>
    <w:rsid w:val="00732C37"/>
    <w:rsid w:val="00735D9E"/>
    <w:rsid w:val="00745A09"/>
    <w:rsid w:val="00751DA1"/>
    <w:rsid w:val="00751EAF"/>
    <w:rsid w:val="00754CF7"/>
    <w:rsid w:val="00757B0D"/>
    <w:rsid w:val="00761320"/>
    <w:rsid w:val="0076291A"/>
    <w:rsid w:val="0076444E"/>
    <w:rsid w:val="007651B1"/>
    <w:rsid w:val="007666EB"/>
    <w:rsid w:val="00767CE1"/>
    <w:rsid w:val="00771A68"/>
    <w:rsid w:val="00773E9F"/>
    <w:rsid w:val="007744D2"/>
    <w:rsid w:val="007802DB"/>
    <w:rsid w:val="00784300"/>
    <w:rsid w:val="00786136"/>
    <w:rsid w:val="007A6953"/>
    <w:rsid w:val="007A6F6B"/>
    <w:rsid w:val="007B05CF"/>
    <w:rsid w:val="007C212A"/>
    <w:rsid w:val="007C2A7F"/>
    <w:rsid w:val="007D2DFD"/>
    <w:rsid w:val="007D356B"/>
    <w:rsid w:val="007D5B3C"/>
    <w:rsid w:val="007E4DFF"/>
    <w:rsid w:val="007E76E1"/>
    <w:rsid w:val="007E7D21"/>
    <w:rsid w:val="007E7DBD"/>
    <w:rsid w:val="007F482F"/>
    <w:rsid w:val="007F7C94"/>
    <w:rsid w:val="0080398D"/>
    <w:rsid w:val="00805174"/>
    <w:rsid w:val="008051DC"/>
    <w:rsid w:val="00806385"/>
    <w:rsid w:val="00807CC5"/>
    <w:rsid w:val="00807ED7"/>
    <w:rsid w:val="008129F3"/>
    <w:rsid w:val="00814CC6"/>
    <w:rsid w:val="0082224C"/>
    <w:rsid w:val="00824A96"/>
    <w:rsid w:val="00826D53"/>
    <w:rsid w:val="008273AA"/>
    <w:rsid w:val="00831751"/>
    <w:rsid w:val="00833369"/>
    <w:rsid w:val="00835A28"/>
    <w:rsid w:val="00835B42"/>
    <w:rsid w:val="008367D4"/>
    <w:rsid w:val="00842A4E"/>
    <w:rsid w:val="00846D31"/>
    <w:rsid w:val="00847D99"/>
    <w:rsid w:val="0085038E"/>
    <w:rsid w:val="0085230A"/>
    <w:rsid w:val="00855757"/>
    <w:rsid w:val="00860B9A"/>
    <w:rsid w:val="0086271D"/>
    <w:rsid w:val="0086420B"/>
    <w:rsid w:val="00864DBF"/>
    <w:rsid w:val="00865AE2"/>
    <w:rsid w:val="008663C8"/>
    <w:rsid w:val="0088163A"/>
    <w:rsid w:val="00881CE4"/>
    <w:rsid w:val="00884B7C"/>
    <w:rsid w:val="0089053E"/>
    <w:rsid w:val="00893376"/>
    <w:rsid w:val="0089601F"/>
    <w:rsid w:val="008970B8"/>
    <w:rsid w:val="008A7313"/>
    <w:rsid w:val="008A7D91"/>
    <w:rsid w:val="008B7FC7"/>
    <w:rsid w:val="008C4337"/>
    <w:rsid w:val="008C4F06"/>
    <w:rsid w:val="008C6825"/>
    <w:rsid w:val="008D0C90"/>
    <w:rsid w:val="008E1E4A"/>
    <w:rsid w:val="008F0615"/>
    <w:rsid w:val="008F103E"/>
    <w:rsid w:val="008F1FDB"/>
    <w:rsid w:val="008F36FB"/>
    <w:rsid w:val="00902EA9"/>
    <w:rsid w:val="0090427F"/>
    <w:rsid w:val="009152F9"/>
    <w:rsid w:val="00920506"/>
    <w:rsid w:val="00925AEC"/>
    <w:rsid w:val="00931DEB"/>
    <w:rsid w:val="00933957"/>
    <w:rsid w:val="009356FA"/>
    <w:rsid w:val="00937444"/>
    <w:rsid w:val="00942A77"/>
    <w:rsid w:val="0094603B"/>
    <w:rsid w:val="009504A1"/>
    <w:rsid w:val="00950605"/>
    <w:rsid w:val="00952233"/>
    <w:rsid w:val="00954D66"/>
    <w:rsid w:val="00963F8F"/>
    <w:rsid w:val="00970888"/>
    <w:rsid w:val="00973C62"/>
    <w:rsid w:val="00975D76"/>
    <w:rsid w:val="00982E51"/>
    <w:rsid w:val="009874B9"/>
    <w:rsid w:val="00987F9E"/>
    <w:rsid w:val="00993581"/>
    <w:rsid w:val="00994881"/>
    <w:rsid w:val="009A288C"/>
    <w:rsid w:val="009A390B"/>
    <w:rsid w:val="009A43AE"/>
    <w:rsid w:val="009A64C1"/>
    <w:rsid w:val="009B50D0"/>
    <w:rsid w:val="009B6697"/>
    <w:rsid w:val="009C1922"/>
    <w:rsid w:val="009C2572"/>
    <w:rsid w:val="009C2B43"/>
    <w:rsid w:val="009C2EA4"/>
    <w:rsid w:val="009C4C04"/>
    <w:rsid w:val="009D5213"/>
    <w:rsid w:val="009E1C95"/>
    <w:rsid w:val="009F196A"/>
    <w:rsid w:val="009F669B"/>
    <w:rsid w:val="009F7566"/>
    <w:rsid w:val="009F7F18"/>
    <w:rsid w:val="00A02A72"/>
    <w:rsid w:val="00A04626"/>
    <w:rsid w:val="00A06BFE"/>
    <w:rsid w:val="00A10F5D"/>
    <w:rsid w:val="00A1199A"/>
    <w:rsid w:val="00A11B10"/>
    <w:rsid w:val="00A1243C"/>
    <w:rsid w:val="00A135AE"/>
    <w:rsid w:val="00A14AF1"/>
    <w:rsid w:val="00A16891"/>
    <w:rsid w:val="00A268CE"/>
    <w:rsid w:val="00A3095C"/>
    <w:rsid w:val="00A30AAE"/>
    <w:rsid w:val="00A332E8"/>
    <w:rsid w:val="00A35AF5"/>
    <w:rsid w:val="00A35DDF"/>
    <w:rsid w:val="00A36CBA"/>
    <w:rsid w:val="00A400EC"/>
    <w:rsid w:val="00A40993"/>
    <w:rsid w:val="00A432CD"/>
    <w:rsid w:val="00A45741"/>
    <w:rsid w:val="00A47EF6"/>
    <w:rsid w:val="00A50291"/>
    <w:rsid w:val="00A530E4"/>
    <w:rsid w:val="00A604CD"/>
    <w:rsid w:val="00A60FE6"/>
    <w:rsid w:val="00A622F5"/>
    <w:rsid w:val="00A654BE"/>
    <w:rsid w:val="00A65C0D"/>
    <w:rsid w:val="00A66DD6"/>
    <w:rsid w:val="00A75018"/>
    <w:rsid w:val="00A769D9"/>
    <w:rsid w:val="00A771FD"/>
    <w:rsid w:val="00A80767"/>
    <w:rsid w:val="00A81C90"/>
    <w:rsid w:val="00A84B75"/>
    <w:rsid w:val="00A850AB"/>
    <w:rsid w:val="00A874EF"/>
    <w:rsid w:val="00A95415"/>
    <w:rsid w:val="00A975AD"/>
    <w:rsid w:val="00AA3C89"/>
    <w:rsid w:val="00AA71EA"/>
    <w:rsid w:val="00AB32BD"/>
    <w:rsid w:val="00AB4723"/>
    <w:rsid w:val="00AC4CDB"/>
    <w:rsid w:val="00AC70FE"/>
    <w:rsid w:val="00AD3AA3"/>
    <w:rsid w:val="00AD4358"/>
    <w:rsid w:val="00AE63D5"/>
    <w:rsid w:val="00AF12D5"/>
    <w:rsid w:val="00AF2AF3"/>
    <w:rsid w:val="00AF61E1"/>
    <w:rsid w:val="00AF638A"/>
    <w:rsid w:val="00B00141"/>
    <w:rsid w:val="00B009AA"/>
    <w:rsid w:val="00B00ECE"/>
    <w:rsid w:val="00B030C8"/>
    <w:rsid w:val="00B039C0"/>
    <w:rsid w:val="00B03A09"/>
    <w:rsid w:val="00B056E7"/>
    <w:rsid w:val="00B05B71"/>
    <w:rsid w:val="00B10035"/>
    <w:rsid w:val="00B12695"/>
    <w:rsid w:val="00B13DDA"/>
    <w:rsid w:val="00B15C76"/>
    <w:rsid w:val="00B165E6"/>
    <w:rsid w:val="00B235DB"/>
    <w:rsid w:val="00B24B7E"/>
    <w:rsid w:val="00B424D9"/>
    <w:rsid w:val="00B429EE"/>
    <w:rsid w:val="00B447C0"/>
    <w:rsid w:val="00B52510"/>
    <w:rsid w:val="00B53E53"/>
    <w:rsid w:val="00B548A2"/>
    <w:rsid w:val="00B54E0B"/>
    <w:rsid w:val="00B56934"/>
    <w:rsid w:val="00B62F03"/>
    <w:rsid w:val="00B65A43"/>
    <w:rsid w:val="00B72444"/>
    <w:rsid w:val="00B93B62"/>
    <w:rsid w:val="00B953D1"/>
    <w:rsid w:val="00B96D93"/>
    <w:rsid w:val="00BA2E2C"/>
    <w:rsid w:val="00BA30D0"/>
    <w:rsid w:val="00BA4856"/>
    <w:rsid w:val="00BB0D32"/>
    <w:rsid w:val="00BB7D4D"/>
    <w:rsid w:val="00BC133C"/>
    <w:rsid w:val="00BC27DC"/>
    <w:rsid w:val="00BC76B5"/>
    <w:rsid w:val="00BD5420"/>
    <w:rsid w:val="00BE66B1"/>
    <w:rsid w:val="00BF5191"/>
    <w:rsid w:val="00C04BD2"/>
    <w:rsid w:val="00C13EEC"/>
    <w:rsid w:val="00C14689"/>
    <w:rsid w:val="00C156A4"/>
    <w:rsid w:val="00C20FAA"/>
    <w:rsid w:val="00C23509"/>
    <w:rsid w:val="00C2459D"/>
    <w:rsid w:val="00C2755A"/>
    <w:rsid w:val="00C316F1"/>
    <w:rsid w:val="00C42C95"/>
    <w:rsid w:val="00C4470F"/>
    <w:rsid w:val="00C455B6"/>
    <w:rsid w:val="00C50727"/>
    <w:rsid w:val="00C5116E"/>
    <w:rsid w:val="00C55E5B"/>
    <w:rsid w:val="00C574DD"/>
    <w:rsid w:val="00C62739"/>
    <w:rsid w:val="00C64EC1"/>
    <w:rsid w:val="00C65563"/>
    <w:rsid w:val="00C673F1"/>
    <w:rsid w:val="00C720A4"/>
    <w:rsid w:val="00C74F59"/>
    <w:rsid w:val="00C7611C"/>
    <w:rsid w:val="00C80F80"/>
    <w:rsid w:val="00C92375"/>
    <w:rsid w:val="00C94097"/>
    <w:rsid w:val="00CA4269"/>
    <w:rsid w:val="00CA48CA"/>
    <w:rsid w:val="00CA7330"/>
    <w:rsid w:val="00CB1C84"/>
    <w:rsid w:val="00CB5363"/>
    <w:rsid w:val="00CB64F0"/>
    <w:rsid w:val="00CC1A91"/>
    <w:rsid w:val="00CC2909"/>
    <w:rsid w:val="00CC638F"/>
    <w:rsid w:val="00CD0549"/>
    <w:rsid w:val="00CD371A"/>
    <w:rsid w:val="00CD4936"/>
    <w:rsid w:val="00CD4E88"/>
    <w:rsid w:val="00CD6CBF"/>
    <w:rsid w:val="00CD75C4"/>
    <w:rsid w:val="00CE6B3C"/>
    <w:rsid w:val="00D0285D"/>
    <w:rsid w:val="00D05E6F"/>
    <w:rsid w:val="00D06618"/>
    <w:rsid w:val="00D16766"/>
    <w:rsid w:val="00D20296"/>
    <w:rsid w:val="00D2231A"/>
    <w:rsid w:val="00D276BD"/>
    <w:rsid w:val="00D27929"/>
    <w:rsid w:val="00D3239E"/>
    <w:rsid w:val="00D33442"/>
    <w:rsid w:val="00D419C6"/>
    <w:rsid w:val="00D44BAD"/>
    <w:rsid w:val="00D45B55"/>
    <w:rsid w:val="00D4785A"/>
    <w:rsid w:val="00D52E43"/>
    <w:rsid w:val="00D664D7"/>
    <w:rsid w:val="00D67E1E"/>
    <w:rsid w:val="00D7097B"/>
    <w:rsid w:val="00D7197D"/>
    <w:rsid w:val="00D72BC4"/>
    <w:rsid w:val="00D815FC"/>
    <w:rsid w:val="00D84885"/>
    <w:rsid w:val="00D8517B"/>
    <w:rsid w:val="00D91DFA"/>
    <w:rsid w:val="00DA159A"/>
    <w:rsid w:val="00DA5C29"/>
    <w:rsid w:val="00DB1AB2"/>
    <w:rsid w:val="00DB4577"/>
    <w:rsid w:val="00DC17C2"/>
    <w:rsid w:val="00DC4FDF"/>
    <w:rsid w:val="00DC66F0"/>
    <w:rsid w:val="00DD3105"/>
    <w:rsid w:val="00DD3A65"/>
    <w:rsid w:val="00DD62C6"/>
    <w:rsid w:val="00DE3B92"/>
    <w:rsid w:val="00DE48B4"/>
    <w:rsid w:val="00DE4FFB"/>
    <w:rsid w:val="00DE5ACA"/>
    <w:rsid w:val="00DE7137"/>
    <w:rsid w:val="00DF18E4"/>
    <w:rsid w:val="00DF5C11"/>
    <w:rsid w:val="00DF7EC0"/>
    <w:rsid w:val="00E00498"/>
    <w:rsid w:val="00E05F39"/>
    <w:rsid w:val="00E060EB"/>
    <w:rsid w:val="00E1464C"/>
    <w:rsid w:val="00E14ADB"/>
    <w:rsid w:val="00E20D7E"/>
    <w:rsid w:val="00E22C7E"/>
    <w:rsid w:val="00E22F78"/>
    <w:rsid w:val="00E2425D"/>
    <w:rsid w:val="00E24F87"/>
    <w:rsid w:val="00E2617A"/>
    <w:rsid w:val="00E273FB"/>
    <w:rsid w:val="00E31CD4"/>
    <w:rsid w:val="00E4140A"/>
    <w:rsid w:val="00E5157D"/>
    <w:rsid w:val="00E538E6"/>
    <w:rsid w:val="00E56696"/>
    <w:rsid w:val="00E63EAF"/>
    <w:rsid w:val="00E66213"/>
    <w:rsid w:val="00E74332"/>
    <w:rsid w:val="00E768A9"/>
    <w:rsid w:val="00E77399"/>
    <w:rsid w:val="00E802A2"/>
    <w:rsid w:val="00E82945"/>
    <w:rsid w:val="00E8410F"/>
    <w:rsid w:val="00E85C0B"/>
    <w:rsid w:val="00EA1E25"/>
    <w:rsid w:val="00EA7089"/>
    <w:rsid w:val="00EB0ADE"/>
    <w:rsid w:val="00EB13D7"/>
    <w:rsid w:val="00EB1E83"/>
    <w:rsid w:val="00ED09F6"/>
    <w:rsid w:val="00ED22CB"/>
    <w:rsid w:val="00ED4BB1"/>
    <w:rsid w:val="00ED67AF"/>
    <w:rsid w:val="00EE11F0"/>
    <w:rsid w:val="00EE128C"/>
    <w:rsid w:val="00EE4C48"/>
    <w:rsid w:val="00EE5C52"/>
    <w:rsid w:val="00EE5D2E"/>
    <w:rsid w:val="00EE7E6F"/>
    <w:rsid w:val="00EF66D9"/>
    <w:rsid w:val="00EF68E3"/>
    <w:rsid w:val="00EF6BA5"/>
    <w:rsid w:val="00EF780D"/>
    <w:rsid w:val="00EF7A98"/>
    <w:rsid w:val="00F0267E"/>
    <w:rsid w:val="00F071B2"/>
    <w:rsid w:val="00F100FC"/>
    <w:rsid w:val="00F11B47"/>
    <w:rsid w:val="00F23340"/>
    <w:rsid w:val="00F2412D"/>
    <w:rsid w:val="00F25D8D"/>
    <w:rsid w:val="00F3069C"/>
    <w:rsid w:val="00F3603E"/>
    <w:rsid w:val="00F40EBA"/>
    <w:rsid w:val="00F44CCB"/>
    <w:rsid w:val="00F474C9"/>
    <w:rsid w:val="00F5126B"/>
    <w:rsid w:val="00F530D9"/>
    <w:rsid w:val="00F54EA3"/>
    <w:rsid w:val="00F61675"/>
    <w:rsid w:val="00F6686B"/>
    <w:rsid w:val="00F67D97"/>
    <w:rsid w:val="00F67F74"/>
    <w:rsid w:val="00F712B3"/>
    <w:rsid w:val="00F71E9F"/>
    <w:rsid w:val="00F7320F"/>
    <w:rsid w:val="00F73DE3"/>
    <w:rsid w:val="00F744BF"/>
    <w:rsid w:val="00F7632C"/>
    <w:rsid w:val="00F77219"/>
    <w:rsid w:val="00F819D5"/>
    <w:rsid w:val="00F83C2A"/>
    <w:rsid w:val="00F84DD2"/>
    <w:rsid w:val="00F857F3"/>
    <w:rsid w:val="00F95439"/>
    <w:rsid w:val="00FA3990"/>
    <w:rsid w:val="00FA7416"/>
    <w:rsid w:val="00FB0872"/>
    <w:rsid w:val="00FB54CC"/>
    <w:rsid w:val="00FC1F95"/>
    <w:rsid w:val="00FC3B8F"/>
    <w:rsid w:val="00FC5140"/>
    <w:rsid w:val="00FC53EA"/>
    <w:rsid w:val="00FD1A37"/>
    <w:rsid w:val="00FD4E5B"/>
    <w:rsid w:val="00FE4EE0"/>
    <w:rsid w:val="00FF0F9A"/>
    <w:rsid w:val="00FF582E"/>
    <w:rsid w:val="00FF7209"/>
    <w:rsid w:val="737773AD"/>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5"/>
    <o:shapelayout v:ext="edit">
      <o:idmap v:ext="edit" data="1"/>
    </o:shapelayout>
  </w:shapeDefaults>
  <w:decimalSymbol w:val=","/>
  <w:listSeparator w:val=","/>
  <w14:docId w14:val="7F3BEBB4"/>
  <w15:docId w15:val="{35AB4543-F058-42A0-B4FA-2A4DC17B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142" w:hanging="475"/>
      <w:jc w:val="left"/>
    </w:pPr>
    <w:rPr>
      <w:noProof/>
      <w:spacing w:val="5"/>
      <w:w w:val="104"/>
      <w:kern w:val="14"/>
      <w:sz w:val="18"/>
      <w:szCs w:val="20"/>
    </w:rPr>
  </w:style>
  <w:style w:type="character" w:styleId="CommentReference">
    <w:name w:val="annotation reference"/>
    <w:basedOn w:val="DefaultParagraphFont"/>
    <w:uiPriority w:val="99"/>
    <w:semiHidden/>
    <w:rsid w:val="00DD35CC"/>
    <w:rPr>
      <w:rFonts w:ascii="Times New Roman" w:eastAsia="SimSun" w:hAnsi="Times New Roman"/>
      <w:sz w:val="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qForma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character" w:customStyle="1" w:styleId="CommentTextChar">
    <w:name w:val="Comment Text Char"/>
    <w:basedOn w:val="DefaultParagraphFont"/>
    <w:link w:val="CommentText"/>
    <w:uiPriority w:val="99"/>
    <w:rsid w:val="00D0285D"/>
    <w:rPr>
      <w:rFonts w:ascii="Verdana" w:eastAsia="Arial" w:hAnsi="Verdana" w:cs="Arial"/>
      <w:lang w:val="en-GB" w:eastAsia="en-US"/>
    </w:rPr>
  </w:style>
  <w:style w:type="paragraph" w:styleId="ListParagraph">
    <w:name w:val="List Paragraph"/>
    <w:basedOn w:val="Normal"/>
    <w:qFormat/>
    <w:rsid w:val="00ED09F6"/>
    <w:pPr>
      <w:ind w:left="720"/>
      <w:contextualSpacing/>
    </w:pPr>
  </w:style>
  <w:style w:type="paragraph" w:styleId="Revision">
    <w:name w:val="Revision"/>
    <w:hidden/>
    <w:semiHidden/>
    <w:rsid w:val="00751DA1"/>
    <w:rPr>
      <w:rFonts w:ascii="Verdana" w:eastAsia="Arial" w:hAnsi="Verdana"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10140">
      <w:bodyDiv w:val="1"/>
      <w:marLeft w:val="0"/>
      <w:marRight w:val="0"/>
      <w:marTop w:val="0"/>
      <w:marBottom w:val="0"/>
      <w:divBdr>
        <w:top w:val="none" w:sz="0" w:space="0" w:color="auto"/>
        <w:left w:val="none" w:sz="0" w:space="0" w:color="auto"/>
        <w:bottom w:val="none" w:sz="0" w:space="0" w:color="auto"/>
        <w:right w:val="none" w:sz="0" w:space="0" w:color="auto"/>
      </w:divBdr>
      <w:divsChild>
        <w:div w:id="1069645410">
          <w:marLeft w:val="0"/>
          <w:marRight w:val="0"/>
          <w:marTop w:val="0"/>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388113235">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25091903">
      <w:bodyDiv w:val="1"/>
      <w:marLeft w:val="0"/>
      <w:marRight w:val="0"/>
      <w:marTop w:val="0"/>
      <w:marBottom w:val="0"/>
      <w:divBdr>
        <w:top w:val="none" w:sz="0" w:space="0" w:color="auto"/>
        <w:left w:val="none" w:sz="0" w:space="0" w:color="auto"/>
        <w:bottom w:val="none" w:sz="0" w:space="0" w:color="auto"/>
        <w:right w:val="none" w:sz="0" w:space="0" w:color="auto"/>
      </w:divBdr>
    </w:div>
    <w:div w:id="1601985047">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INFCOM-3/InformationDocuments/Forms/AllItem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etings.wmo.int/INFCOM-3/InformationDocuments/Forms/AllItems.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INFCOM-3/InformationDocuments/Forms/AllItem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AC206DAD73D646B623D5A97FD11851" ma:contentTypeVersion="" ma:contentTypeDescription="Create a new document." ma:contentTypeScope="" ma:versionID="1d196d0d87011e79af70aed8ad2fd74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EDAD45-A414-43CA-A102-6095BFE6E51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1BC9745-AED3-4BD3-9813-63A8F13C4010}">
  <ds:schemaRefs>
    <ds:schemaRef ds:uri="http://schemas.microsoft.com/sharepoint/v3/contenttype/forms"/>
  </ds:schemaRefs>
</ds:datastoreItem>
</file>

<file path=customXml/itemProps3.xml><?xml version="1.0" encoding="utf-8"?>
<ds:datastoreItem xmlns:ds="http://schemas.openxmlformats.org/officeDocument/2006/customXml" ds:itemID="{C5C212B9-3736-4184-8F2D-3092A25C3813}">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CAF44959-19D6-48EE-A81C-06ED65910DC3}"/>
</file>

<file path=docProps/app.xml><?xml version="1.0" encoding="utf-8"?>
<Properties xmlns="http://schemas.openxmlformats.org/officeDocument/2006/extended-properties" xmlns:vt="http://schemas.openxmlformats.org/officeDocument/2006/docPropsVTypes">
  <Template>Normal.dotm</Template>
  <TotalTime>2</TotalTime>
  <Pages>4</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Dominique Berod</dc:creator>
  <cp:lastModifiedBy>Fengqi LI</cp:lastModifiedBy>
  <cp:revision>2</cp:revision>
  <cp:lastPrinted>2013-03-12T09:27:00Z</cp:lastPrinted>
  <dcterms:created xsi:type="dcterms:W3CDTF">2024-05-28T14:44:00Z</dcterms:created>
  <dcterms:modified xsi:type="dcterms:W3CDTF">2024-05-28T14:44:00Z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0x0101003FAC206DAD73D646B623D5A97FD11851</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03/13/2024 07:36:22</vt:lpwstr>
  </property>
  <property fmtid="{D5CDD505-2E9C-101B-9397-08002B2CF9AE}" pid="7" name="OriginalDocID">
    <vt:lpwstr>12ce5d98-894b-4892-ba0a-662ff85ce8b1</vt:lpwstr>
  </property>
</Properties>
</file>